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D8" w:rsidRPr="005209D0" w:rsidRDefault="00DF35D8" w:rsidP="00DF35D8"/>
    <w:p w:rsidR="00DF35D8" w:rsidRPr="005209D0" w:rsidRDefault="00DF35D8" w:rsidP="00DF35D8"/>
    <w:p w:rsidR="00DF35D8" w:rsidRPr="005209D0" w:rsidRDefault="00DF35D8" w:rsidP="00DF35D8"/>
    <w:p w:rsidR="00DF35D8" w:rsidRPr="005209D0" w:rsidRDefault="00DF35D8" w:rsidP="00DF35D8"/>
    <w:p w:rsidR="00DF35D8" w:rsidRPr="005209D0" w:rsidRDefault="00DF35D8" w:rsidP="00DF35D8">
      <w:pPr>
        <w:jc w:val="center"/>
        <w:rPr>
          <w:b/>
          <w:sz w:val="52"/>
          <w:szCs w:val="52"/>
        </w:rPr>
      </w:pPr>
      <w:r w:rsidRPr="005209D0">
        <w:rPr>
          <w:b/>
          <w:sz w:val="52"/>
          <w:szCs w:val="52"/>
        </w:rPr>
        <w:t>高等学校科学研究优秀成果奖</w:t>
      </w:r>
    </w:p>
    <w:p w:rsidR="00DF35D8" w:rsidRDefault="00DF35D8" w:rsidP="00DF35D8">
      <w:pPr>
        <w:jc w:val="center"/>
        <w:rPr>
          <w:b/>
          <w:sz w:val="52"/>
          <w:szCs w:val="52"/>
        </w:rPr>
      </w:pPr>
      <w:r w:rsidRPr="005209D0">
        <w:rPr>
          <w:b/>
          <w:sz w:val="52"/>
          <w:szCs w:val="52"/>
        </w:rPr>
        <w:t>科学技术进步奖</w:t>
      </w:r>
      <w:r w:rsidR="00C207CD">
        <w:rPr>
          <w:rFonts w:hint="eastAsia"/>
          <w:b/>
          <w:sz w:val="52"/>
          <w:szCs w:val="52"/>
        </w:rPr>
        <w:t>公示材料</w:t>
      </w:r>
    </w:p>
    <w:p w:rsidR="00B44EBB" w:rsidRDefault="00B44EBB" w:rsidP="00DF35D8">
      <w:pPr>
        <w:jc w:val="center"/>
        <w:rPr>
          <w:b/>
          <w:sz w:val="52"/>
          <w:szCs w:val="52"/>
        </w:rPr>
      </w:pPr>
    </w:p>
    <w:p w:rsidR="00B44EBB" w:rsidRPr="005209D0" w:rsidRDefault="00B44EBB" w:rsidP="00DF35D8">
      <w:pPr>
        <w:jc w:val="center"/>
        <w:rPr>
          <w:b/>
          <w:sz w:val="52"/>
          <w:szCs w:val="52"/>
        </w:rPr>
      </w:pPr>
    </w:p>
    <w:p w:rsidR="00DF35D8" w:rsidRPr="005209D0" w:rsidRDefault="00DF35D8" w:rsidP="00C207CD">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807"/>
        <w:gridCol w:w="203"/>
        <w:gridCol w:w="560"/>
        <w:gridCol w:w="1092"/>
        <w:gridCol w:w="644"/>
        <w:gridCol w:w="1016"/>
        <w:gridCol w:w="1155"/>
        <w:gridCol w:w="1365"/>
        <w:gridCol w:w="1705"/>
      </w:tblGrid>
      <w:tr w:rsidR="00DF35D8" w:rsidRPr="005209D0" w:rsidTr="00C207CD">
        <w:trPr>
          <w:cantSplit/>
          <w:trHeight w:hRule="exact" w:val="639"/>
          <w:jc w:val="center"/>
        </w:trPr>
        <w:tc>
          <w:tcPr>
            <w:tcW w:w="979" w:type="dxa"/>
            <w:vMerge w:val="restart"/>
            <w:tcBorders>
              <w:left w:val="single" w:sz="12" w:space="0" w:color="auto"/>
            </w:tcBorders>
            <w:vAlign w:val="center"/>
          </w:tcPr>
          <w:p w:rsidR="00DF35D8" w:rsidRPr="005209D0" w:rsidRDefault="00DF35D8" w:rsidP="00C207CD">
            <w:pPr>
              <w:pStyle w:val="a5"/>
              <w:ind w:firstLineChars="14" w:firstLine="29"/>
              <w:jc w:val="center"/>
            </w:pPr>
            <w:r w:rsidRPr="005209D0">
              <w:t>项目</w:t>
            </w:r>
          </w:p>
          <w:p w:rsidR="00DF35D8" w:rsidRPr="005209D0" w:rsidRDefault="00DF35D8" w:rsidP="00C207CD">
            <w:pPr>
              <w:pStyle w:val="a5"/>
              <w:ind w:firstLineChars="14" w:firstLine="29"/>
              <w:jc w:val="center"/>
            </w:pPr>
            <w:r w:rsidRPr="005209D0">
              <w:t>名称</w:t>
            </w:r>
          </w:p>
        </w:tc>
        <w:tc>
          <w:tcPr>
            <w:tcW w:w="1010" w:type="dxa"/>
            <w:gridSpan w:val="2"/>
            <w:tcBorders>
              <w:bottom w:val="single" w:sz="6" w:space="0" w:color="auto"/>
            </w:tcBorders>
            <w:vAlign w:val="center"/>
          </w:tcPr>
          <w:p w:rsidR="00DF35D8" w:rsidRPr="005209D0" w:rsidRDefault="00DF35D8" w:rsidP="007D5913">
            <w:pPr>
              <w:pStyle w:val="a5"/>
              <w:ind w:firstLineChars="0" w:firstLine="0"/>
            </w:pPr>
            <w:r w:rsidRPr="005209D0">
              <w:t>中文名</w:t>
            </w:r>
          </w:p>
        </w:tc>
        <w:tc>
          <w:tcPr>
            <w:tcW w:w="7537" w:type="dxa"/>
            <w:gridSpan w:val="7"/>
            <w:tcBorders>
              <w:bottom w:val="single" w:sz="6" w:space="0" w:color="auto"/>
              <w:right w:val="single" w:sz="12" w:space="0" w:color="auto"/>
            </w:tcBorders>
            <w:vAlign w:val="center"/>
          </w:tcPr>
          <w:p w:rsidR="00DF35D8" w:rsidRPr="005209D0" w:rsidRDefault="00CF0C8B" w:rsidP="00CF0C8B">
            <w:pPr>
              <w:pStyle w:val="a5"/>
              <w:ind w:firstLineChars="0" w:firstLine="0"/>
              <w:rPr>
                <w:rFonts w:eastAsia="仿宋_GB2312"/>
              </w:rPr>
            </w:pPr>
            <w:r w:rsidRPr="00CF0C8B">
              <w:rPr>
                <w:rFonts w:hint="eastAsia"/>
              </w:rPr>
              <w:t>玉米杂种优势遗传基础解析和新自交系及新品种研制</w:t>
            </w:r>
          </w:p>
        </w:tc>
      </w:tr>
      <w:tr w:rsidR="00DF35D8" w:rsidRPr="005209D0" w:rsidTr="007D5913">
        <w:trPr>
          <w:cantSplit/>
          <w:trHeight w:hRule="exact" w:val="720"/>
          <w:jc w:val="center"/>
        </w:trPr>
        <w:tc>
          <w:tcPr>
            <w:tcW w:w="979" w:type="dxa"/>
            <w:vMerge/>
            <w:tcBorders>
              <w:left w:val="single" w:sz="12" w:space="0" w:color="auto"/>
              <w:bottom w:val="single" w:sz="6" w:space="0" w:color="auto"/>
            </w:tcBorders>
          </w:tcPr>
          <w:p w:rsidR="00DF35D8" w:rsidRPr="005209D0" w:rsidRDefault="00DF35D8" w:rsidP="00C05E8D">
            <w:pPr>
              <w:snapToGrid w:val="0"/>
              <w:spacing w:beforeLines="30" w:line="360" w:lineRule="auto"/>
              <w:jc w:val="center"/>
              <w:rPr>
                <w:szCs w:val="21"/>
              </w:rPr>
            </w:pPr>
          </w:p>
        </w:tc>
        <w:tc>
          <w:tcPr>
            <w:tcW w:w="1010" w:type="dxa"/>
            <w:gridSpan w:val="2"/>
            <w:tcBorders>
              <w:bottom w:val="single" w:sz="6" w:space="0" w:color="auto"/>
            </w:tcBorders>
            <w:vAlign w:val="center"/>
          </w:tcPr>
          <w:p w:rsidR="00DF35D8" w:rsidRPr="005209D0" w:rsidRDefault="00DF35D8" w:rsidP="007D5913">
            <w:pPr>
              <w:snapToGrid w:val="0"/>
              <w:spacing w:line="360" w:lineRule="exact"/>
              <w:jc w:val="center"/>
              <w:rPr>
                <w:szCs w:val="21"/>
              </w:rPr>
            </w:pPr>
            <w:r w:rsidRPr="005209D0">
              <w:t>英文名</w:t>
            </w:r>
          </w:p>
        </w:tc>
        <w:tc>
          <w:tcPr>
            <w:tcW w:w="7537" w:type="dxa"/>
            <w:gridSpan w:val="7"/>
            <w:tcBorders>
              <w:bottom w:val="single" w:sz="6" w:space="0" w:color="auto"/>
              <w:right w:val="single" w:sz="12" w:space="0" w:color="auto"/>
            </w:tcBorders>
            <w:vAlign w:val="center"/>
          </w:tcPr>
          <w:p w:rsidR="00DF35D8" w:rsidRPr="005209D0" w:rsidRDefault="00CF0C8B" w:rsidP="00B814A2">
            <w:pPr>
              <w:snapToGrid w:val="0"/>
              <w:spacing w:line="240" w:lineRule="exact"/>
              <w:rPr>
                <w:rFonts w:eastAsia="仿宋_GB2312"/>
                <w:szCs w:val="21"/>
              </w:rPr>
            </w:pPr>
            <w:r w:rsidRPr="00234719">
              <w:t xml:space="preserve">Dissection of genetic basis of </w:t>
            </w:r>
            <w:proofErr w:type="spellStart"/>
            <w:r w:rsidRPr="00234719">
              <w:t>heterosis</w:t>
            </w:r>
            <w:proofErr w:type="spellEnd"/>
            <w:r w:rsidRPr="00234719">
              <w:t xml:space="preserve"> and breeding for elite </w:t>
            </w:r>
            <w:proofErr w:type="spellStart"/>
            <w:r w:rsidRPr="00234719">
              <w:t>in</w:t>
            </w:r>
            <w:r w:rsidR="00856AAA">
              <w:rPr>
                <w:rFonts w:hint="eastAsia"/>
              </w:rPr>
              <w:t>b</w:t>
            </w:r>
            <w:r w:rsidRPr="00234719">
              <w:t>reds</w:t>
            </w:r>
            <w:proofErr w:type="spellEnd"/>
            <w:r w:rsidRPr="00234719">
              <w:t xml:space="preserve"> and hybrids in maize</w:t>
            </w:r>
          </w:p>
        </w:tc>
      </w:tr>
      <w:tr w:rsidR="00C207CD" w:rsidRPr="005209D0" w:rsidTr="007D5913">
        <w:trPr>
          <w:cantSplit/>
          <w:trHeight w:hRule="exact" w:val="754"/>
          <w:jc w:val="center"/>
        </w:trPr>
        <w:tc>
          <w:tcPr>
            <w:tcW w:w="1989" w:type="dxa"/>
            <w:gridSpan w:val="3"/>
            <w:tcBorders>
              <w:left w:val="single" w:sz="12" w:space="0" w:color="auto"/>
            </w:tcBorders>
            <w:vAlign w:val="center"/>
          </w:tcPr>
          <w:p w:rsidR="00C207CD" w:rsidRPr="00C207CD" w:rsidRDefault="00C207CD" w:rsidP="00C207CD">
            <w:pPr>
              <w:snapToGrid w:val="0"/>
              <w:spacing w:line="240" w:lineRule="exact"/>
              <w:jc w:val="center"/>
              <w:rPr>
                <w:szCs w:val="21"/>
              </w:rPr>
            </w:pPr>
            <w:r w:rsidRPr="00C207CD">
              <w:rPr>
                <w:szCs w:val="21"/>
              </w:rPr>
              <w:t>第一完成单位：</w:t>
            </w:r>
          </w:p>
        </w:tc>
        <w:tc>
          <w:tcPr>
            <w:tcW w:w="7537" w:type="dxa"/>
            <w:gridSpan w:val="7"/>
            <w:tcBorders>
              <w:right w:val="single" w:sz="12" w:space="0" w:color="auto"/>
            </w:tcBorders>
            <w:vAlign w:val="center"/>
          </w:tcPr>
          <w:p w:rsidR="00C207CD" w:rsidRPr="005209D0" w:rsidRDefault="00C207CD" w:rsidP="00C05E8D">
            <w:pPr>
              <w:pStyle w:val="a7"/>
              <w:spacing w:beforeLines="50" w:afterLines="50" w:line="320" w:lineRule="exact"/>
              <w:ind w:firstLine="0"/>
              <w:rPr>
                <w:rFonts w:ascii="Times New Roman" w:hAnsi="Times New Roman"/>
                <w:sz w:val="28"/>
                <w:szCs w:val="28"/>
              </w:rPr>
            </w:pPr>
            <w:r w:rsidRPr="00C207CD">
              <w:rPr>
                <w:rFonts w:ascii="Times New Roman" w:eastAsia="宋体" w:hAnsi="Times New Roman" w:hint="eastAsia"/>
                <w:bCs/>
                <w:sz w:val="21"/>
                <w:szCs w:val="21"/>
              </w:rPr>
              <w:t>中国农业大学</w:t>
            </w:r>
          </w:p>
        </w:tc>
      </w:tr>
      <w:tr w:rsidR="00C207CD" w:rsidRPr="005209D0" w:rsidTr="00C207CD">
        <w:trPr>
          <w:cantSplit/>
          <w:trHeight w:hRule="exact" w:val="1047"/>
          <w:jc w:val="center"/>
        </w:trPr>
        <w:tc>
          <w:tcPr>
            <w:tcW w:w="1989" w:type="dxa"/>
            <w:gridSpan w:val="3"/>
            <w:tcBorders>
              <w:left w:val="single" w:sz="12" w:space="0" w:color="auto"/>
            </w:tcBorders>
            <w:vAlign w:val="center"/>
          </w:tcPr>
          <w:p w:rsidR="00C207CD" w:rsidRPr="005209D0" w:rsidRDefault="00C207CD" w:rsidP="007D5913">
            <w:pPr>
              <w:snapToGrid w:val="0"/>
              <w:spacing w:line="240" w:lineRule="exact"/>
              <w:jc w:val="center"/>
              <w:rPr>
                <w:szCs w:val="21"/>
              </w:rPr>
            </w:pPr>
            <w:r w:rsidRPr="005209D0">
              <w:rPr>
                <w:szCs w:val="21"/>
              </w:rPr>
              <w:t>主要完成人</w:t>
            </w:r>
          </w:p>
        </w:tc>
        <w:tc>
          <w:tcPr>
            <w:tcW w:w="7537" w:type="dxa"/>
            <w:gridSpan w:val="7"/>
            <w:tcBorders>
              <w:right w:val="single" w:sz="12" w:space="0" w:color="auto"/>
            </w:tcBorders>
            <w:vAlign w:val="center"/>
          </w:tcPr>
          <w:p w:rsidR="00C207CD" w:rsidRPr="002B1D81" w:rsidRDefault="00C207CD" w:rsidP="00C05E8D">
            <w:pPr>
              <w:pStyle w:val="a5"/>
              <w:spacing w:line="360" w:lineRule="exact"/>
              <w:ind w:firstLineChars="0" w:firstLine="0"/>
            </w:pPr>
            <w:r w:rsidRPr="002B1D81">
              <w:rPr>
                <w:rFonts w:hint="eastAsia"/>
              </w:rPr>
              <w:t>李建生，陈彦惠，</w:t>
            </w:r>
            <w:r>
              <w:rPr>
                <w:rFonts w:hint="eastAsia"/>
              </w:rPr>
              <w:t>曹靖生，才卓，高洪敏，</w:t>
            </w:r>
            <w:ins w:id="0" w:author="lq" w:date="2018-07-12T16:32:00Z">
              <w:r w:rsidR="00C05E8D">
                <w:rPr>
                  <w:rFonts w:hint="eastAsia"/>
                </w:rPr>
                <w:t>孟</w:t>
              </w:r>
              <w:r w:rsidR="00C05E8D">
                <w:rPr>
                  <w:rFonts w:hint="eastAsia"/>
                </w:rPr>
                <w:t>昭</w:t>
              </w:r>
              <w:r w:rsidR="00C05E8D">
                <w:rPr>
                  <w:rFonts w:hint="eastAsia"/>
                </w:rPr>
                <w:t>东</w:t>
              </w:r>
            </w:ins>
            <w:r>
              <w:rPr>
                <w:rFonts w:hint="eastAsia"/>
              </w:rPr>
              <w:t>，汤继华，史桂荣，徐国良、杨辉、</w:t>
            </w:r>
            <w:r w:rsidRPr="00C61868">
              <w:rPr>
                <w:rFonts w:hint="eastAsia"/>
              </w:rPr>
              <w:t>张发军，张义荣，张建国，</w:t>
            </w:r>
            <w:r>
              <w:rPr>
                <w:rFonts w:hint="eastAsia"/>
              </w:rPr>
              <w:t>于明彦、</w:t>
            </w:r>
            <w:r w:rsidRPr="00C61868">
              <w:rPr>
                <w:rFonts w:hint="eastAsia"/>
              </w:rPr>
              <w:t>宋同明，陈伟程</w:t>
            </w:r>
          </w:p>
        </w:tc>
      </w:tr>
      <w:tr w:rsidR="00C207CD" w:rsidRPr="005209D0" w:rsidTr="00C207CD">
        <w:trPr>
          <w:cantSplit/>
          <w:trHeight w:hRule="exact" w:val="1842"/>
          <w:jc w:val="center"/>
        </w:trPr>
        <w:tc>
          <w:tcPr>
            <w:tcW w:w="1989" w:type="dxa"/>
            <w:gridSpan w:val="3"/>
            <w:tcBorders>
              <w:left w:val="single" w:sz="12" w:space="0" w:color="auto"/>
            </w:tcBorders>
            <w:vAlign w:val="center"/>
          </w:tcPr>
          <w:p w:rsidR="00C207CD" w:rsidRPr="005209D0" w:rsidRDefault="00C207CD" w:rsidP="007D5913">
            <w:pPr>
              <w:snapToGrid w:val="0"/>
              <w:spacing w:line="240" w:lineRule="exact"/>
              <w:jc w:val="center"/>
              <w:rPr>
                <w:szCs w:val="21"/>
              </w:rPr>
            </w:pPr>
            <w:r w:rsidRPr="005209D0">
              <w:rPr>
                <w:szCs w:val="21"/>
              </w:rPr>
              <w:t>主要完成单位</w:t>
            </w:r>
          </w:p>
        </w:tc>
        <w:tc>
          <w:tcPr>
            <w:tcW w:w="7537" w:type="dxa"/>
            <w:gridSpan w:val="7"/>
            <w:tcBorders>
              <w:right w:val="single" w:sz="12" w:space="0" w:color="auto"/>
            </w:tcBorders>
            <w:vAlign w:val="center"/>
          </w:tcPr>
          <w:p w:rsidR="00C207CD" w:rsidRPr="002B1D81" w:rsidRDefault="00C207CD" w:rsidP="00035C96">
            <w:pPr>
              <w:pStyle w:val="a5"/>
              <w:spacing w:line="360" w:lineRule="exact"/>
              <w:ind w:firstLineChars="0" w:firstLine="0"/>
            </w:pPr>
            <w:r w:rsidRPr="002B1D81">
              <w:rPr>
                <w:rFonts w:hint="eastAsia"/>
              </w:rPr>
              <w:t>中国农业大学</w:t>
            </w:r>
            <w:r>
              <w:rPr>
                <w:rFonts w:hint="eastAsia"/>
              </w:rPr>
              <w:t>（国家玉米改良中心）</w:t>
            </w:r>
            <w:r w:rsidRPr="002B1D81">
              <w:rPr>
                <w:rFonts w:hint="eastAsia"/>
              </w:rPr>
              <w:t>，河南农业大学</w:t>
            </w:r>
            <w:r>
              <w:rPr>
                <w:rFonts w:hint="eastAsia"/>
              </w:rPr>
              <w:t>（郑州国家玉米改良分中心），黑龙江省农科院（哈尔滨国家玉米改良分中心）</w:t>
            </w:r>
            <w:r w:rsidRPr="002B1D81">
              <w:rPr>
                <w:rFonts w:hint="eastAsia"/>
              </w:rPr>
              <w:t>，</w:t>
            </w:r>
            <w:r>
              <w:rPr>
                <w:rFonts w:hint="eastAsia"/>
              </w:rPr>
              <w:t>吉林省农科院（公主岭国家玉米改良分中心）</w:t>
            </w:r>
            <w:r w:rsidRPr="002B1D81">
              <w:rPr>
                <w:rFonts w:hint="eastAsia"/>
              </w:rPr>
              <w:t>，</w:t>
            </w:r>
            <w:r>
              <w:rPr>
                <w:rFonts w:hint="eastAsia"/>
              </w:rPr>
              <w:t>丹东农科院（丹东国家玉米改良分中心）</w:t>
            </w:r>
            <w:r w:rsidRPr="002B1D81">
              <w:rPr>
                <w:rFonts w:hint="eastAsia"/>
              </w:rPr>
              <w:t>，</w:t>
            </w:r>
            <w:r>
              <w:rPr>
                <w:rFonts w:hint="eastAsia"/>
              </w:rPr>
              <w:t>山东省农科院（济南国家玉米改良分中心）</w:t>
            </w:r>
          </w:p>
        </w:tc>
      </w:tr>
      <w:tr w:rsidR="00C207CD" w:rsidRPr="005209D0" w:rsidTr="007D5913">
        <w:trPr>
          <w:cantSplit/>
          <w:trHeight w:hRule="exact" w:val="323"/>
          <w:jc w:val="center"/>
        </w:trPr>
        <w:tc>
          <w:tcPr>
            <w:tcW w:w="9526" w:type="dxa"/>
            <w:gridSpan w:val="10"/>
            <w:tcBorders>
              <w:top w:val="single" w:sz="4" w:space="0" w:color="auto"/>
              <w:left w:val="single" w:sz="12" w:space="0" w:color="auto"/>
              <w:bottom w:val="nil"/>
              <w:right w:val="single" w:sz="12" w:space="0" w:color="auto"/>
            </w:tcBorders>
          </w:tcPr>
          <w:p w:rsidR="00C207CD" w:rsidRPr="005209D0" w:rsidRDefault="00C207CD" w:rsidP="00C05E8D">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C207CD" w:rsidRPr="001339EF" w:rsidTr="00035C96">
        <w:trPr>
          <w:cantSplit/>
          <w:trHeight w:hRule="exact" w:val="1703"/>
          <w:jc w:val="center"/>
        </w:trPr>
        <w:tc>
          <w:tcPr>
            <w:tcW w:w="9526" w:type="dxa"/>
            <w:gridSpan w:val="10"/>
            <w:tcBorders>
              <w:top w:val="nil"/>
              <w:left w:val="single" w:sz="12" w:space="0" w:color="auto"/>
              <w:bottom w:val="single" w:sz="4" w:space="0" w:color="auto"/>
              <w:right w:val="single" w:sz="12" w:space="0" w:color="auto"/>
            </w:tcBorders>
          </w:tcPr>
          <w:p w:rsidR="00C207CD" w:rsidRDefault="00C207CD" w:rsidP="00035C96">
            <w:pPr>
              <w:pStyle w:val="a5"/>
              <w:spacing w:line="320" w:lineRule="exact"/>
              <w:ind w:firstLineChars="150" w:firstLine="315"/>
            </w:pPr>
            <w:r>
              <w:rPr>
                <w:rFonts w:hint="eastAsia"/>
              </w:rPr>
              <w:t>1</w:t>
            </w:r>
            <w:r>
              <w:rPr>
                <w:rFonts w:hint="eastAsia"/>
              </w:rPr>
              <w:t>、“十五”国家</w:t>
            </w:r>
            <w:r>
              <w:rPr>
                <w:rFonts w:hint="eastAsia"/>
              </w:rPr>
              <w:t>863</w:t>
            </w:r>
            <w:r>
              <w:rPr>
                <w:rFonts w:hint="eastAsia"/>
              </w:rPr>
              <w:t>计划，题目：</w:t>
            </w:r>
            <w:r w:rsidRPr="002B1D81">
              <w:rPr>
                <w:rFonts w:hint="eastAsia"/>
              </w:rPr>
              <w:t>玉米杂种优势利用及分子育种技术研究与利用</w:t>
            </w:r>
            <w:r>
              <w:rPr>
                <w:rFonts w:hint="eastAsia"/>
              </w:rPr>
              <w:t>（</w:t>
            </w:r>
            <w:r>
              <w:rPr>
                <w:rFonts w:hint="eastAsia"/>
              </w:rPr>
              <w:t>2002-2005</w:t>
            </w:r>
            <w:r>
              <w:rPr>
                <w:rFonts w:hint="eastAsia"/>
              </w:rPr>
              <w:t>年），编号：</w:t>
            </w:r>
            <w:r>
              <w:rPr>
                <w:rFonts w:hint="eastAsia"/>
              </w:rPr>
              <w:t>2002AA207008</w:t>
            </w:r>
            <w:r>
              <w:rPr>
                <w:rFonts w:hint="eastAsia"/>
              </w:rPr>
              <w:t>。</w:t>
            </w:r>
          </w:p>
          <w:p w:rsidR="00C207CD" w:rsidRDefault="00C207CD" w:rsidP="00035C96">
            <w:pPr>
              <w:pStyle w:val="a5"/>
              <w:spacing w:line="320" w:lineRule="exact"/>
              <w:ind w:firstLineChars="150" w:firstLine="315"/>
            </w:pPr>
            <w:r>
              <w:rPr>
                <w:rFonts w:eastAsia="仿宋_GB2312" w:hint="eastAsia"/>
              </w:rPr>
              <w:t>2</w:t>
            </w:r>
            <w:r>
              <w:rPr>
                <w:rFonts w:eastAsia="仿宋_GB2312" w:hint="eastAsia"/>
              </w:rPr>
              <w:t>、</w:t>
            </w:r>
            <w:r>
              <w:rPr>
                <w:rFonts w:hint="eastAsia"/>
              </w:rPr>
              <w:t>“十一五”国家</w:t>
            </w:r>
            <w:r>
              <w:rPr>
                <w:rFonts w:hint="eastAsia"/>
              </w:rPr>
              <w:t>863</w:t>
            </w:r>
            <w:r>
              <w:rPr>
                <w:rFonts w:hint="eastAsia"/>
              </w:rPr>
              <w:t>计划，题目：</w:t>
            </w:r>
            <w:r w:rsidRPr="00925797">
              <w:rPr>
                <w:rFonts w:hint="eastAsia"/>
              </w:rPr>
              <w:t>高产优质多抗玉米分子品种创制</w:t>
            </w:r>
            <w:r>
              <w:rPr>
                <w:rFonts w:hint="eastAsia"/>
              </w:rPr>
              <w:t>（</w:t>
            </w:r>
            <w:r>
              <w:rPr>
                <w:rFonts w:hint="eastAsia"/>
              </w:rPr>
              <w:t>2006-2010</w:t>
            </w:r>
            <w:r>
              <w:rPr>
                <w:rFonts w:hint="eastAsia"/>
              </w:rPr>
              <w:t>年），编号：</w:t>
            </w:r>
            <w:r w:rsidRPr="00925797">
              <w:rPr>
                <w:rFonts w:hint="eastAsia"/>
              </w:rPr>
              <w:t>2006AA100103</w:t>
            </w:r>
            <w:r>
              <w:rPr>
                <w:rFonts w:hint="eastAsia"/>
              </w:rPr>
              <w:t>。</w:t>
            </w:r>
          </w:p>
          <w:p w:rsidR="00C207CD" w:rsidRPr="00925797" w:rsidRDefault="00C207CD" w:rsidP="00035C96">
            <w:pPr>
              <w:pStyle w:val="a5"/>
              <w:spacing w:line="320" w:lineRule="exact"/>
              <w:ind w:firstLineChars="150" w:firstLine="315"/>
            </w:pPr>
            <w:r>
              <w:rPr>
                <w:rFonts w:eastAsia="仿宋_GB2312" w:hint="eastAsia"/>
              </w:rPr>
              <w:t>3</w:t>
            </w:r>
            <w:r>
              <w:rPr>
                <w:rFonts w:eastAsia="仿宋_GB2312" w:hint="eastAsia"/>
              </w:rPr>
              <w:t>、</w:t>
            </w:r>
            <w:r>
              <w:rPr>
                <w:rFonts w:hint="eastAsia"/>
              </w:rPr>
              <w:t>“十二五”国家</w:t>
            </w:r>
            <w:r w:rsidRPr="00925797">
              <w:rPr>
                <w:rFonts w:hint="eastAsia"/>
              </w:rPr>
              <w:t>科技支撑计划</w:t>
            </w:r>
            <w:r>
              <w:rPr>
                <w:rFonts w:hint="eastAsia"/>
              </w:rPr>
              <w:t>，题目：</w:t>
            </w:r>
            <w:r w:rsidRPr="00925797">
              <w:rPr>
                <w:rFonts w:hint="eastAsia"/>
              </w:rPr>
              <w:t>玉米新品种培育与扩繁</w:t>
            </w:r>
            <w:r>
              <w:rPr>
                <w:rFonts w:hint="eastAsia"/>
              </w:rPr>
              <w:t>（</w:t>
            </w:r>
            <w:r>
              <w:rPr>
                <w:rFonts w:hint="eastAsia"/>
              </w:rPr>
              <w:t>2011-2015</w:t>
            </w:r>
            <w:r>
              <w:rPr>
                <w:rFonts w:hint="eastAsia"/>
              </w:rPr>
              <w:t>年），编号：</w:t>
            </w:r>
            <w:r w:rsidRPr="00925797">
              <w:t>2011BAD35B01</w:t>
            </w:r>
            <w:r>
              <w:rPr>
                <w:rFonts w:hint="eastAsia"/>
              </w:rPr>
              <w:t>。</w:t>
            </w:r>
          </w:p>
        </w:tc>
      </w:tr>
      <w:tr w:rsidR="00C207CD" w:rsidRPr="005209D0" w:rsidTr="007D5913">
        <w:trPr>
          <w:cantSplit/>
          <w:trHeight w:hRule="exact" w:val="430"/>
          <w:jc w:val="center"/>
        </w:trPr>
        <w:tc>
          <w:tcPr>
            <w:tcW w:w="1786" w:type="dxa"/>
            <w:gridSpan w:val="2"/>
            <w:tcBorders>
              <w:top w:val="single" w:sz="4" w:space="0" w:color="auto"/>
              <w:left w:val="single" w:sz="12" w:space="0" w:color="auto"/>
              <w:bottom w:val="single" w:sz="6" w:space="0" w:color="auto"/>
              <w:right w:val="single" w:sz="4" w:space="0" w:color="auto"/>
            </w:tcBorders>
            <w:vAlign w:val="center"/>
          </w:tcPr>
          <w:p w:rsidR="00C207CD" w:rsidRPr="005209D0" w:rsidRDefault="00C207CD" w:rsidP="007D5913">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207CD" w:rsidRPr="005209D0" w:rsidRDefault="00C207CD" w:rsidP="007D5913">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207CD" w:rsidRPr="005209D0" w:rsidRDefault="00C207CD" w:rsidP="004D6258">
            <w:pPr>
              <w:snapToGrid w:val="0"/>
              <w:spacing w:line="280" w:lineRule="exact"/>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207CD" w:rsidRPr="005209D0" w:rsidRDefault="00C207CD" w:rsidP="007D5913">
            <w:pPr>
              <w:snapToGrid w:val="0"/>
              <w:spacing w:line="280" w:lineRule="exact"/>
              <w:jc w:val="center"/>
              <w:rPr>
                <w:szCs w:val="21"/>
              </w:rPr>
            </w:pPr>
            <w:r w:rsidRPr="005209D0">
              <w:rPr>
                <w:szCs w:val="21"/>
              </w:rPr>
              <w:t>申请</w:t>
            </w:r>
            <w:r w:rsidRPr="005209D0">
              <w:rPr>
                <w:szCs w:val="21"/>
              </w:rPr>
              <w:t>:</w:t>
            </w:r>
          </w:p>
        </w:tc>
        <w:tc>
          <w:tcPr>
            <w:tcW w:w="1016" w:type="dxa"/>
            <w:tcBorders>
              <w:top w:val="single" w:sz="4" w:space="0" w:color="0D0D0D"/>
              <w:left w:val="single" w:sz="4" w:space="0" w:color="FFFFFF"/>
              <w:bottom w:val="single" w:sz="6" w:space="0" w:color="auto"/>
              <w:right w:val="single" w:sz="4" w:space="0" w:color="auto"/>
            </w:tcBorders>
            <w:vAlign w:val="center"/>
          </w:tcPr>
          <w:p w:rsidR="00C207CD" w:rsidRPr="005209D0" w:rsidRDefault="00C207CD" w:rsidP="004D6258">
            <w:pPr>
              <w:snapToGrid w:val="0"/>
              <w:spacing w:line="280" w:lineRule="exact"/>
              <w:rPr>
                <w:szCs w:val="21"/>
              </w:rPr>
            </w:pPr>
          </w:p>
        </w:tc>
        <w:tc>
          <w:tcPr>
            <w:tcW w:w="2520" w:type="dxa"/>
            <w:gridSpan w:val="2"/>
            <w:tcBorders>
              <w:top w:val="single" w:sz="4" w:space="0" w:color="auto"/>
              <w:left w:val="single" w:sz="4" w:space="0" w:color="auto"/>
              <w:bottom w:val="single" w:sz="6" w:space="0" w:color="auto"/>
              <w:right w:val="single" w:sz="4" w:space="0" w:color="auto"/>
            </w:tcBorders>
            <w:vAlign w:val="center"/>
          </w:tcPr>
          <w:p w:rsidR="00C207CD" w:rsidRPr="005209D0" w:rsidRDefault="00C207CD" w:rsidP="007D5913">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207CD" w:rsidRPr="005209D0" w:rsidRDefault="00C207CD" w:rsidP="007D5913">
            <w:pPr>
              <w:snapToGrid w:val="0"/>
              <w:spacing w:line="280" w:lineRule="exact"/>
              <w:rPr>
                <w:rFonts w:eastAsia="仿宋_GB2312"/>
                <w:szCs w:val="21"/>
              </w:rPr>
            </w:pPr>
            <w:r>
              <w:rPr>
                <w:rFonts w:eastAsia="仿宋_GB2312" w:hint="eastAsia"/>
                <w:szCs w:val="21"/>
              </w:rPr>
              <w:t>29</w:t>
            </w:r>
          </w:p>
        </w:tc>
      </w:tr>
      <w:tr w:rsidR="00C207CD" w:rsidRPr="005209D0" w:rsidTr="007D5913">
        <w:trPr>
          <w:cantSplit/>
          <w:trHeight w:hRule="exact" w:val="454"/>
          <w:jc w:val="center"/>
        </w:trPr>
        <w:tc>
          <w:tcPr>
            <w:tcW w:w="1786" w:type="dxa"/>
            <w:gridSpan w:val="2"/>
            <w:tcBorders>
              <w:left w:val="single" w:sz="12" w:space="0" w:color="auto"/>
              <w:bottom w:val="single" w:sz="12" w:space="0" w:color="auto"/>
            </w:tcBorders>
            <w:vAlign w:val="center"/>
          </w:tcPr>
          <w:p w:rsidR="00C207CD" w:rsidRPr="005209D0" w:rsidRDefault="00C207CD" w:rsidP="007D5913">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C207CD" w:rsidRPr="005209D0" w:rsidRDefault="00C207CD" w:rsidP="004D6258">
            <w:pPr>
              <w:snapToGrid w:val="0"/>
              <w:spacing w:line="360" w:lineRule="exact"/>
              <w:jc w:val="left"/>
              <w:rPr>
                <w:szCs w:val="21"/>
              </w:rPr>
            </w:pPr>
            <w:r w:rsidRPr="005209D0">
              <w:rPr>
                <w:szCs w:val="21"/>
              </w:rPr>
              <w:t>起始：</w:t>
            </w:r>
          </w:p>
        </w:tc>
        <w:tc>
          <w:tcPr>
            <w:tcW w:w="1660" w:type="dxa"/>
            <w:gridSpan w:val="2"/>
            <w:tcBorders>
              <w:left w:val="nil"/>
              <w:bottom w:val="single" w:sz="12" w:space="0" w:color="auto"/>
              <w:right w:val="single" w:sz="4" w:space="0" w:color="auto"/>
            </w:tcBorders>
            <w:vAlign w:val="center"/>
          </w:tcPr>
          <w:p w:rsidR="00C207CD" w:rsidRPr="005209D0" w:rsidRDefault="00C207CD" w:rsidP="007D5913">
            <w:pPr>
              <w:snapToGrid w:val="0"/>
              <w:spacing w:line="360" w:lineRule="exact"/>
              <w:rPr>
                <w:rFonts w:eastAsia="仿宋_GB2312"/>
                <w:szCs w:val="21"/>
              </w:rPr>
            </w:pPr>
            <w:r>
              <w:rPr>
                <w:rFonts w:hint="eastAsia"/>
                <w:szCs w:val="21"/>
              </w:rPr>
              <w:t>2001</w:t>
            </w:r>
            <w:r w:rsidR="00B44EBB">
              <w:rPr>
                <w:rFonts w:hint="eastAsia"/>
                <w:szCs w:val="21"/>
              </w:rPr>
              <w:t>年元月</w:t>
            </w:r>
          </w:p>
        </w:tc>
        <w:tc>
          <w:tcPr>
            <w:tcW w:w="1155" w:type="dxa"/>
            <w:tcBorders>
              <w:left w:val="single" w:sz="4" w:space="0" w:color="auto"/>
              <w:bottom w:val="single" w:sz="12" w:space="0" w:color="auto"/>
              <w:right w:val="nil"/>
            </w:tcBorders>
            <w:vAlign w:val="center"/>
          </w:tcPr>
          <w:p w:rsidR="00C207CD" w:rsidRPr="005209D0" w:rsidRDefault="00C207CD" w:rsidP="007D5913">
            <w:pPr>
              <w:snapToGrid w:val="0"/>
              <w:spacing w:line="360" w:lineRule="exact"/>
              <w:jc w:val="center"/>
              <w:rPr>
                <w:szCs w:val="21"/>
              </w:rPr>
            </w:pPr>
            <w:r w:rsidRPr="005209D0">
              <w:rPr>
                <w:szCs w:val="21"/>
              </w:rPr>
              <w:t>完成：</w:t>
            </w:r>
          </w:p>
        </w:tc>
        <w:tc>
          <w:tcPr>
            <w:tcW w:w="3070" w:type="dxa"/>
            <w:gridSpan w:val="2"/>
            <w:tcBorders>
              <w:left w:val="nil"/>
              <w:bottom w:val="single" w:sz="12" w:space="0" w:color="auto"/>
              <w:right w:val="single" w:sz="12" w:space="0" w:color="auto"/>
            </w:tcBorders>
            <w:vAlign w:val="center"/>
          </w:tcPr>
          <w:p w:rsidR="00C207CD" w:rsidRPr="005209D0" w:rsidRDefault="00C207CD" w:rsidP="007D5913">
            <w:pPr>
              <w:snapToGrid w:val="0"/>
              <w:spacing w:line="360" w:lineRule="exact"/>
              <w:rPr>
                <w:rFonts w:eastAsia="仿宋_GB2312"/>
                <w:szCs w:val="21"/>
              </w:rPr>
            </w:pPr>
            <w:r>
              <w:rPr>
                <w:rFonts w:eastAsia="仿宋_GB2312" w:hint="eastAsia"/>
                <w:szCs w:val="21"/>
              </w:rPr>
              <w:t>2016</w:t>
            </w:r>
            <w:r w:rsidR="00B44EBB">
              <w:rPr>
                <w:rFonts w:eastAsia="仿宋_GB2312" w:hint="eastAsia"/>
                <w:szCs w:val="21"/>
              </w:rPr>
              <w:t>年</w:t>
            </w:r>
            <w:r w:rsidR="00B44EBB">
              <w:rPr>
                <w:rFonts w:eastAsia="仿宋_GB2312" w:hint="eastAsia"/>
                <w:szCs w:val="21"/>
              </w:rPr>
              <w:t>12</w:t>
            </w:r>
            <w:r w:rsidR="00B44EBB">
              <w:rPr>
                <w:rFonts w:eastAsia="仿宋_GB2312" w:hint="eastAsia"/>
                <w:szCs w:val="21"/>
              </w:rPr>
              <w:t>月</w:t>
            </w:r>
          </w:p>
        </w:tc>
      </w:tr>
      <w:tr w:rsidR="00C207CD" w:rsidRPr="005209D0" w:rsidTr="007D5913">
        <w:trPr>
          <w:cantSplit/>
          <w:trHeight w:hRule="exact" w:val="135"/>
          <w:jc w:val="center"/>
        </w:trPr>
        <w:tc>
          <w:tcPr>
            <w:tcW w:w="1786" w:type="dxa"/>
            <w:gridSpan w:val="2"/>
            <w:tcBorders>
              <w:top w:val="single" w:sz="12" w:space="0" w:color="auto"/>
              <w:left w:val="nil"/>
              <w:bottom w:val="nil"/>
              <w:right w:val="nil"/>
            </w:tcBorders>
            <w:vAlign w:val="center"/>
          </w:tcPr>
          <w:p w:rsidR="00C207CD" w:rsidRPr="005209D0" w:rsidRDefault="00C207CD" w:rsidP="007D591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C207CD" w:rsidRPr="005209D0" w:rsidRDefault="00C207CD" w:rsidP="007D5913">
            <w:pPr>
              <w:snapToGrid w:val="0"/>
              <w:spacing w:line="360" w:lineRule="exact"/>
              <w:jc w:val="left"/>
              <w:rPr>
                <w:szCs w:val="21"/>
              </w:rPr>
            </w:pPr>
          </w:p>
        </w:tc>
        <w:tc>
          <w:tcPr>
            <w:tcW w:w="1660" w:type="dxa"/>
            <w:gridSpan w:val="2"/>
            <w:tcBorders>
              <w:top w:val="single" w:sz="12" w:space="0" w:color="auto"/>
              <w:left w:val="nil"/>
              <w:bottom w:val="nil"/>
              <w:right w:val="nil"/>
            </w:tcBorders>
            <w:vAlign w:val="center"/>
          </w:tcPr>
          <w:p w:rsidR="00C207CD" w:rsidRPr="005209D0" w:rsidRDefault="00C207CD" w:rsidP="007D5913">
            <w:pPr>
              <w:snapToGrid w:val="0"/>
              <w:spacing w:line="360" w:lineRule="exact"/>
              <w:rPr>
                <w:rFonts w:eastAsia="仿宋_GB2312"/>
                <w:szCs w:val="21"/>
              </w:rPr>
            </w:pPr>
          </w:p>
        </w:tc>
        <w:tc>
          <w:tcPr>
            <w:tcW w:w="1155" w:type="dxa"/>
            <w:tcBorders>
              <w:top w:val="single" w:sz="12" w:space="0" w:color="auto"/>
              <w:left w:val="nil"/>
              <w:bottom w:val="nil"/>
              <w:right w:val="nil"/>
            </w:tcBorders>
            <w:vAlign w:val="center"/>
          </w:tcPr>
          <w:p w:rsidR="00C207CD" w:rsidRPr="005209D0" w:rsidRDefault="00C207CD" w:rsidP="007D5913">
            <w:pPr>
              <w:snapToGrid w:val="0"/>
              <w:spacing w:line="360" w:lineRule="exact"/>
              <w:jc w:val="center"/>
              <w:rPr>
                <w:szCs w:val="21"/>
              </w:rPr>
            </w:pPr>
          </w:p>
        </w:tc>
        <w:tc>
          <w:tcPr>
            <w:tcW w:w="3070" w:type="dxa"/>
            <w:gridSpan w:val="2"/>
            <w:tcBorders>
              <w:top w:val="single" w:sz="12" w:space="0" w:color="auto"/>
              <w:left w:val="nil"/>
              <w:bottom w:val="nil"/>
              <w:right w:val="nil"/>
            </w:tcBorders>
            <w:vAlign w:val="center"/>
          </w:tcPr>
          <w:p w:rsidR="00C207CD" w:rsidRPr="005209D0" w:rsidRDefault="00C207CD" w:rsidP="007D5913">
            <w:pPr>
              <w:snapToGrid w:val="0"/>
              <w:spacing w:line="360" w:lineRule="exact"/>
              <w:rPr>
                <w:rFonts w:eastAsia="仿宋_GB2312"/>
                <w:szCs w:val="21"/>
              </w:rPr>
            </w:pPr>
          </w:p>
        </w:tc>
      </w:tr>
    </w:tbl>
    <w:p w:rsidR="00DF35D8" w:rsidRPr="005209D0" w:rsidRDefault="00DF35D8" w:rsidP="00DF35D8">
      <w:pPr>
        <w:snapToGrid w:val="0"/>
        <w:spacing w:line="360" w:lineRule="exact"/>
        <w:jc w:val="center"/>
        <w:rPr>
          <w:szCs w:val="21"/>
        </w:rPr>
        <w:sectPr w:rsidR="00DF35D8" w:rsidRPr="005209D0" w:rsidSect="007D5913">
          <w:headerReference w:type="default" r:id="rId8"/>
          <w:footerReference w:type="even" r:id="rId9"/>
          <w:footerReference w:type="default" r:id="rId1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DF35D8" w:rsidRPr="005209D0" w:rsidTr="007D5913">
        <w:trPr>
          <w:cantSplit/>
          <w:trHeight w:hRule="exact" w:val="28"/>
          <w:jc w:val="center"/>
        </w:trPr>
        <w:tc>
          <w:tcPr>
            <w:tcW w:w="2328" w:type="dxa"/>
            <w:vAlign w:val="center"/>
          </w:tcPr>
          <w:p w:rsidR="00DF35D8" w:rsidRPr="005209D0" w:rsidRDefault="00DF35D8" w:rsidP="007D5913">
            <w:pPr>
              <w:snapToGrid w:val="0"/>
              <w:spacing w:line="360" w:lineRule="exact"/>
              <w:jc w:val="center"/>
              <w:rPr>
                <w:szCs w:val="21"/>
              </w:rPr>
            </w:pPr>
          </w:p>
        </w:tc>
        <w:tc>
          <w:tcPr>
            <w:tcW w:w="3599" w:type="dxa"/>
            <w:vAlign w:val="center"/>
          </w:tcPr>
          <w:p w:rsidR="00DF35D8" w:rsidRPr="005209D0" w:rsidRDefault="00DF35D8" w:rsidP="007D5913">
            <w:pPr>
              <w:snapToGrid w:val="0"/>
              <w:spacing w:line="240" w:lineRule="exact"/>
              <w:jc w:val="center"/>
              <w:rPr>
                <w:rFonts w:eastAsia="楷体_GB2312"/>
                <w:szCs w:val="21"/>
              </w:rPr>
            </w:pPr>
          </w:p>
        </w:tc>
        <w:tc>
          <w:tcPr>
            <w:tcW w:w="3599" w:type="dxa"/>
            <w:vAlign w:val="center"/>
          </w:tcPr>
          <w:p w:rsidR="00DF35D8" w:rsidRPr="005209D0" w:rsidRDefault="00DF35D8" w:rsidP="007D5913">
            <w:pPr>
              <w:snapToGrid w:val="0"/>
              <w:spacing w:line="240" w:lineRule="exact"/>
              <w:jc w:val="center"/>
              <w:rPr>
                <w:rFonts w:eastAsia="楷体_GB2312"/>
                <w:szCs w:val="21"/>
              </w:rPr>
            </w:pPr>
          </w:p>
        </w:tc>
      </w:tr>
    </w:tbl>
    <w:p w:rsidR="00DF35D8" w:rsidRPr="005209D0" w:rsidRDefault="00DF35D8" w:rsidP="00DF35D8">
      <w:pPr>
        <w:jc w:val="right"/>
        <w:rPr>
          <w:rStyle w:val="a4"/>
          <w:rFonts w:eastAsia="仿宋_GB2312"/>
          <w:szCs w:val="21"/>
        </w:rPr>
        <w:sectPr w:rsidR="00DF35D8" w:rsidRPr="005209D0" w:rsidSect="007D591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w:t>
      </w:r>
      <w:r w:rsidR="00572D05" w:rsidRPr="005209D0">
        <w:rPr>
          <w:rStyle w:val="a4"/>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6pt" o:ole="">
            <v:imagedata r:id="rId11" o:title=""/>
          </v:shape>
          <w:control r:id="rId12" w:name="status2" w:shapeid="_x0000_i1027"/>
        </w:object>
      </w:r>
    </w:p>
    <w:p w:rsidR="00DF35D8" w:rsidRDefault="00DF35D8" w:rsidP="00DA7ADA">
      <w:pPr>
        <w:pStyle w:val="2"/>
        <w:spacing w:line="240" w:lineRule="auto"/>
      </w:pPr>
      <w:r w:rsidRPr="005209D0">
        <w:lastRenderedPageBreak/>
        <w:t>二、项目简介</w:t>
      </w:r>
    </w:p>
    <w:p w:rsidR="00C207CD" w:rsidRPr="00281C3C" w:rsidRDefault="00C207CD" w:rsidP="00C207CD">
      <w:pPr>
        <w:pStyle w:val="20"/>
        <w:spacing w:after="0" w:line="400" w:lineRule="exact"/>
        <w:ind w:firstLineChars="200" w:firstLine="420"/>
        <w:rPr>
          <w:rFonts w:asciiTheme="minorEastAsia" w:eastAsiaTheme="minorEastAsia" w:hAnsiTheme="minorEastAsia"/>
          <w:noProof/>
          <w:color w:val="000000"/>
          <w:szCs w:val="21"/>
        </w:rPr>
      </w:pPr>
      <w:r w:rsidRPr="004841A0">
        <w:rPr>
          <w:rFonts w:ascii="宋体" w:hAnsi="宋体" w:hint="eastAsia"/>
          <w:noProof/>
          <w:color w:val="000000"/>
          <w:szCs w:val="21"/>
        </w:rPr>
        <w:t>玉米</w:t>
      </w:r>
      <w:r w:rsidRPr="004841A0">
        <w:rPr>
          <w:rFonts w:asciiTheme="minorEastAsia" w:eastAsiaTheme="minorEastAsia" w:hAnsiTheme="minorEastAsia" w:hint="eastAsia"/>
          <w:noProof/>
          <w:color w:val="000000"/>
          <w:szCs w:val="21"/>
        </w:rPr>
        <w:t>是</w:t>
      </w:r>
      <w:r w:rsidRPr="004841A0">
        <w:rPr>
          <w:rFonts w:ascii="宋体" w:hAnsi="宋体" w:hint="eastAsia"/>
          <w:noProof/>
          <w:color w:val="000000"/>
          <w:szCs w:val="21"/>
        </w:rPr>
        <w:t>我国最重要的禾谷类作物。</w:t>
      </w:r>
      <w:r>
        <w:rPr>
          <w:rFonts w:asciiTheme="minorEastAsia" w:eastAsiaTheme="minorEastAsia" w:hAnsiTheme="minorEastAsia" w:hint="eastAsia"/>
          <w:noProof/>
          <w:color w:val="000000"/>
          <w:szCs w:val="21"/>
        </w:rPr>
        <w:t>玉米杂种优势的机理是生命科学的重大难题</w:t>
      </w:r>
      <w:r w:rsidRPr="004841A0">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长期以来，</w:t>
      </w:r>
      <w:r w:rsidRPr="004841A0">
        <w:rPr>
          <w:rFonts w:asciiTheme="minorEastAsia" w:eastAsiaTheme="minorEastAsia" w:hAnsiTheme="minorEastAsia" w:hint="eastAsia"/>
          <w:noProof/>
          <w:color w:val="000000"/>
          <w:szCs w:val="21"/>
        </w:rPr>
        <w:t>我国自交系杂种优势关系复杂，难以获得有突破性的优良自交系。上世纪末，在东北春玉米区急需早熟，抗逆的玉米新品种</w:t>
      </w:r>
      <w:r>
        <w:rPr>
          <w:rFonts w:asciiTheme="minorEastAsia" w:eastAsiaTheme="minorEastAsia" w:hAnsiTheme="minorEastAsia" w:hint="eastAsia"/>
          <w:noProof/>
          <w:color w:val="000000"/>
          <w:szCs w:val="21"/>
        </w:rPr>
        <w:t>。</w:t>
      </w:r>
      <w:r w:rsidRPr="004841A0">
        <w:rPr>
          <w:rFonts w:asciiTheme="minorEastAsia" w:eastAsiaTheme="minorEastAsia" w:hAnsiTheme="minorEastAsia" w:hint="eastAsia"/>
          <w:noProof/>
          <w:color w:val="000000"/>
          <w:szCs w:val="21"/>
        </w:rPr>
        <w:t>我国黄淮夏玉米区</w:t>
      </w:r>
      <w:r>
        <w:rPr>
          <w:rFonts w:asciiTheme="minorEastAsia" w:eastAsiaTheme="minorEastAsia" w:hAnsiTheme="minorEastAsia" w:hint="eastAsia"/>
          <w:noProof/>
          <w:color w:val="000000"/>
          <w:szCs w:val="21"/>
        </w:rPr>
        <w:t>是玉米</w:t>
      </w:r>
      <w:r w:rsidRPr="004841A0">
        <w:rPr>
          <w:rFonts w:asciiTheme="minorEastAsia" w:eastAsiaTheme="minorEastAsia" w:hAnsiTheme="minorEastAsia" w:hint="eastAsia"/>
          <w:noProof/>
          <w:color w:val="000000"/>
          <w:szCs w:val="21"/>
        </w:rPr>
        <w:t>病害的频发区，急需</w:t>
      </w:r>
      <w:r>
        <w:rPr>
          <w:rFonts w:asciiTheme="minorEastAsia" w:eastAsiaTheme="minorEastAsia" w:hAnsiTheme="minorEastAsia" w:hint="eastAsia"/>
          <w:noProof/>
          <w:color w:val="000000"/>
          <w:szCs w:val="21"/>
        </w:rPr>
        <w:t>抗病、抗逆玉米</w:t>
      </w:r>
      <w:r w:rsidRPr="004841A0">
        <w:rPr>
          <w:rFonts w:asciiTheme="minorEastAsia" w:eastAsiaTheme="minorEastAsia" w:hAnsiTheme="minorEastAsia" w:hint="eastAsia"/>
          <w:noProof/>
          <w:color w:val="000000"/>
          <w:szCs w:val="21"/>
        </w:rPr>
        <w:t>新品种。该项目</w:t>
      </w:r>
      <w:r>
        <w:rPr>
          <w:rFonts w:asciiTheme="minorEastAsia" w:eastAsiaTheme="minorEastAsia" w:hAnsiTheme="minorEastAsia" w:hint="eastAsia"/>
          <w:noProof/>
          <w:color w:val="000000"/>
          <w:szCs w:val="21"/>
        </w:rPr>
        <w:t>解析玉米杂种优势的遗传机理，划分我国玉米杂种优势群和杂种优势模式；基于</w:t>
      </w:r>
      <w:r w:rsidRPr="004841A0">
        <w:rPr>
          <w:rFonts w:asciiTheme="minorEastAsia" w:eastAsiaTheme="minorEastAsia" w:hAnsiTheme="minorEastAsia" w:hint="eastAsia"/>
          <w:noProof/>
          <w:color w:val="000000"/>
          <w:szCs w:val="21"/>
        </w:rPr>
        <w:t>玉米杂种优势群概念，选育优良玉米自交系；组配优良玉米杂交种，并在我国东北和黄淮玉米主产区推广利用。</w:t>
      </w:r>
    </w:p>
    <w:p w:rsidR="00C207CD" w:rsidRPr="004841A0" w:rsidRDefault="00C207CD" w:rsidP="00C207CD">
      <w:pPr>
        <w:kinsoku w:val="0"/>
        <w:overflowPunct w:val="0"/>
        <w:spacing w:line="400" w:lineRule="exact"/>
        <w:ind w:firstLineChars="200" w:firstLine="422"/>
        <w:rPr>
          <w:rFonts w:asciiTheme="minorEastAsia" w:eastAsiaTheme="minorEastAsia" w:hAnsiTheme="minorEastAsia"/>
          <w:b/>
          <w:noProof/>
          <w:color w:val="000000"/>
          <w:szCs w:val="21"/>
        </w:rPr>
      </w:pPr>
      <w:r w:rsidRPr="004841A0">
        <w:rPr>
          <w:rFonts w:asciiTheme="minorEastAsia" w:eastAsiaTheme="minorEastAsia" w:hAnsiTheme="minorEastAsia" w:hint="eastAsia"/>
          <w:b/>
          <w:noProof/>
          <w:color w:val="000000"/>
          <w:szCs w:val="21"/>
        </w:rPr>
        <w:t>创新点</w:t>
      </w:r>
      <w:r w:rsidRPr="004841A0">
        <w:rPr>
          <w:rFonts w:asciiTheme="minorEastAsia" w:eastAsiaTheme="minorEastAsia" w:hAnsiTheme="minorEastAsia"/>
          <w:b/>
          <w:noProof/>
          <w:color w:val="000000"/>
          <w:szCs w:val="21"/>
        </w:rPr>
        <w:t>1</w:t>
      </w:r>
      <w:r w:rsidRPr="004841A0">
        <w:rPr>
          <w:rFonts w:asciiTheme="minorEastAsia" w:eastAsiaTheme="minorEastAsia" w:hAnsiTheme="minorEastAsia" w:hint="eastAsia"/>
          <w:b/>
          <w:noProof/>
          <w:color w:val="000000"/>
          <w:szCs w:val="21"/>
        </w:rPr>
        <w:t>：首次定位了玉米产量及相关性状的杂种优势位点；发现由</w:t>
      </w:r>
      <w:r w:rsidRPr="004841A0">
        <w:rPr>
          <w:rFonts w:hint="eastAsia"/>
          <w:b/>
          <w:szCs w:val="21"/>
        </w:rPr>
        <w:t>转录因子调控的基因差异</w:t>
      </w:r>
      <w:r w:rsidRPr="004841A0">
        <w:rPr>
          <w:rFonts w:ascii="宋体" w:hAnsi="宋体" w:hint="eastAsia"/>
          <w:b/>
          <w:szCs w:val="21"/>
        </w:rPr>
        <w:t>表达是杂种优势形成的重要原因；</w:t>
      </w:r>
      <w:r>
        <w:rPr>
          <w:rFonts w:asciiTheme="minorEastAsia" w:eastAsiaTheme="minorEastAsia" w:hAnsiTheme="minorEastAsia" w:hint="eastAsia"/>
          <w:b/>
          <w:noProof/>
          <w:color w:val="000000"/>
          <w:szCs w:val="21"/>
        </w:rPr>
        <w:t>提出了利用分子标记预测玉米杂交种的</w:t>
      </w:r>
      <w:r w:rsidRPr="004841A0">
        <w:rPr>
          <w:rFonts w:asciiTheme="minorEastAsia" w:eastAsiaTheme="minorEastAsia" w:hAnsiTheme="minorEastAsia" w:hint="eastAsia"/>
          <w:b/>
          <w:noProof/>
          <w:color w:val="000000"/>
          <w:szCs w:val="21"/>
        </w:rPr>
        <w:t>新思路。</w:t>
      </w:r>
    </w:p>
    <w:p w:rsidR="00C207CD" w:rsidRPr="0073490F" w:rsidRDefault="00C207CD" w:rsidP="00C207CD">
      <w:pPr>
        <w:pStyle w:val="20"/>
        <w:spacing w:after="0" w:line="400" w:lineRule="exact"/>
        <w:ind w:firstLineChars="200" w:firstLine="420"/>
        <w:rPr>
          <w:rFonts w:asciiTheme="minorEastAsia" w:eastAsiaTheme="minorEastAsia" w:hAnsiTheme="minorEastAsia"/>
          <w:noProof/>
          <w:color w:val="000000"/>
          <w:szCs w:val="21"/>
        </w:rPr>
      </w:pPr>
      <w:r w:rsidRPr="004841A0">
        <w:rPr>
          <w:rFonts w:asciiTheme="minorEastAsia" w:eastAsiaTheme="minorEastAsia" w:hAnsiTheme="minorEastAsia" w:hint="eastAsia"/>
          <w:noProof/>
          <w:color w:val="000000"/>
          <w:szCs w:val="21"/>
        </w:rPr>
        <w:t>在国际上首次利用杂交种的中亲优势值定位</w:t>
      </w:r>
      <w:r>
        <w:rPr>
          <w:rFonts w:asciiTheme="minorEastAsia" w:eastAsiaTheme="minorEastAsia" w:hAnsiTheme="minorEastAsia" w:hint="eastAsia"/>
          <w:noProof/>
          <w:color w:val="000000"/>
          <w:szCs w:val="21"/>
        </w:rPr>
        <w:t>了13个玉米产量及相关性状</w:t>
      </w:r>
      <w:r w:rsidRPr="004841A0">
        <w:rPr>
          <w:rFonts w:asciiTheme="minorEastAsia" w:eastAsiaTheme="minorEastAsia" w:hAnsiTheme="minorEastAsia" w:hint="eastAsia"/>
          <w:noProof/>
          <w:color w:val="000000"/>
          <w:szCs w:val="21"/>
        </w:rPr>
        <w:t>杂种优势位点</w:t>
      </w:r>
      <w:r>
        <w:rPr>
          <w:rFonts w:asciiTheme="minorEastAsia" w:eastAsiaTheme="minorEastAsia" w:hAnsiTheme="minorEastAsia" w:hint="eastAsia"/>
          <w:noProof/>
          <w:color w:val="000000"/>
          <w:szCs w:val="21"/>
        </w:rPr>
        <w:t>。发现</w:t>
      </w:r>
      <w:r w:rsidRPr="004841A0">
        <w:rPr>
          <w:rFonts w:asciiTheme="minorEastAsia" w:eastAsiaTheme="minorEastAsia" w:hAnsiTheme="minorEastAsia" w:hint="eastAsia"/>
          <w:noProof/>
          <w:color w:val="000000"/>
          <w:szCs w:val="21"/>
        </w:rPr>
        <w:t>杂种优势位点及显性与显性互作可以解释玉米穗长性状杂种优势的44.1%</w:t>
      </w:r>
      <w:r>
        <w:rPr>
          <w:rFonts w:asciiTheme="minorEastAsia" w:eastAsiaTheme="minorEastAsia" w:hAnsiTheme="minorEastAsia" w:hint="eastAsia"/>
          <w:noProof/>
          <w:color w:val="000000"/>
          <w:szCs w:val="21"/>
        </w:rPr>
        <w:t>，加性与加性互作位点聚合是提高玉米自交系产量的重要遗传基础</w:t>
      </w:r>
      <w:r w:rsidRPr="004841A0">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在国际上最早克隆</w:t>
      </w:r>
      <w:r w:rsidRPr="004841A0">
        <w:rPr>
          <w:rFonts w:ascii="宋体" w:hAnsi="宋体" w:hint="eastAsia"/>
          <w:noProof/>
          <w:color w:val="000000"/>
          <w:szCs w:val="21"/>
        </w:rPr>
        <w:t>了影响</w:t>
      </w:r>
      <w:r w:rsidRPr="004841A0">
        <w:rPr>
          <w:rFonts w:asciiTheme="minorEastAsia" w:eastAsiaTheme="minorEastAsia" w:hAnsiTheme="minorEastAsia" w:hint="eastAsia"/>
          <w:noProof/>
          <w:color w:val="000000"/>
          <w:szCs w:val="21"/>
        </w:rPr>
        <w:t>玉米杂交种</w:t>
      </w:r>
      <w:r w:rsidRPr="004841A0">
        <w:rPr>
          <w:rFonts w:ascii="宋体" w:hAnsi="宋体" w:hint="eastAsia"/>
          <w:noProof/>
          <w:color w:val="000000"/>
          <w:szCs w:val="21"/>
        </w:rPr>
        <w:t>株高的主效QTL</w:t>
      </w:r>
      <w:r w:rsidRPr="004841A0">
        <w:rPr>
          <w:rFonts w:asciiTheme="minorEastAsia" w:eastAsiaTheme="minorEastAsia" w:hAnsiTheme="minorEastAsia" w:hint="eastAsia"/>
          <w:noProof/>
          <w:color w:val="000000"/>
          <w:szCs w:val="21"/>
        </w:rPr>
        <w:t>（</w:t>
      </w:r>
      <w:r w:rsidRPr="004841A0">
        <w:rPr>
          <w:rFonts w:ascii="宋体" w:hAnsi="宋体" w:hint="eastAsia"/>
          <w:noProof/>
          <w:color w:val="000000"/>
          <w:szCs w:val="21"/>
        </w:rPr>
        <w:t>qPH1</w:t>
      </w:r>
      <w:r>
        <w:rPr>
          <w:rFonts w:asciiTheme="minorEastAsia" w:eastAsiaTheme="minorEastAsia" w:hAnsiTheme="minorEastAsia" w:hint="eastAsia"/>
          <w:noProof/>
          <w:color w:val="000000"/>
          <w:szCs w:val="21"/>
        </w:rPr>
        <w:t>）</w:t>
      </w:r>
      <w:r w:rsidRPr="004841A0">
        <w:rPr>
          <w:rFonts w:asciiTheme="minorEastAsia" w:eastAsiaTheme="minorEastAsia" w:hAnsiTheme="minorEastAsia" w:hint="eastAsia"/>
          <w:noProof/>
          <w:color w:val="000000"/>
          <w:szCs w:val="21"/>
        </w:rPr>
        <w:t>。</w:t>
      </w:r>
      <w:r w:rsidRPr="004841A0">
        <w:rPr>
          <w:rFonts w:hint="eastAsia"/>
          <w:szCs w:val="21"/>
        </w:rPr>
        <w:t>发现</w:t>
      </w:r>
      <w:r>
        <w:rPr>
          <w:rFonts w:hint="eastAsia"/>
          <w:szCs w:val="21"/>
        </w:rPr>
        <w:t>了</w:t>
      </w:r>
      <w:r w:rsidRPr="004841A0">
        <w:rPr>
          <w:rFonts w:hint="eastAsia"/>
          <w:szCs w:val="21"/>
        </w:rPr>
        <w:t>30</w:t>
      </w:r>
      <w:r w:rsidRPr="004841A0">
        <w:rPr>
          <w:rFonts w:hint="eastAsia"/>
          <w:szCs w:val="21"/>
        </w:rPr>
        <w:t>个</w:t>
      </w:r>
      <w:r>
        <w:rPr>
          <w:rFonts w:hint="eastAsia"/>
          <w:szCs w:val="21"/>
        </w:rPr>
        <w:t>杂交种和</w:t>
      </w:r>
      <w:r w:rsidRPr="004841A0">
        <w:rPr>
          <w:rFonts w:hint="eastAsia"/>
          <w:szCs w:val="21"/>
        </w:rPr>
        <w:t>亲本自交系间差异表达的转录因子，</w:t>
      </w:r>
      <w:r w:rsidRPr="004841A0">
        <w:rPr>
          <w:rFonts w:ascii="宋体" w:hAnsi="宋体" w:hint="eastAsia"/>
          <w:szCs w:val="21"/>
        </w:rPr>
        <w:t>揭示了转录因子在杂交种中的下调表达可能是杂种优势形成的重要原因。</w:t>
      </w:r>
      <w:r w:rsidRPr="004841A0">
        <w:rPr>
          <w:rFonts w:asciiTheme="minorEastAsia" w:eastAsiaTheme="minorEastAsia" w:hAnsiTheme="minorEastAsia" w:hint="eastAsia"/>
          <w:noProof/>
          <w:color w:val="000000"/>
          <w:szCs w:val="21"/>
        </w:rPr>
        <w:t>在全基因组水平，优良玉米杂交种分子标记平均杂合比例约为70%，纯合为30%</w:t>
      </w:r>
      <w:r>
        <w:rPr>
          <w:rFonts w:asciiTheme="minorEastAsia" w:eastAsiaTheme="minorEastAsia" w:hAnsiTheme="minorEastAsia" w:hint="eastAsia"/>
          <w:noProof/>
          <w:color w:val="000000"/>
          <w:szCs w:val="21"/>
        </w:rPr>
        <w:t>，</w:t>
      </w:r>
      <w:r w:rsidRPr="004841A0">
        <w:rPr>
          <w:rFonts w:asciiTheme="minorEastAsia" w:eastAsiaTheme="minorEastAsia" w:hAnsiTheme="minorEastAsia" w:hint="eastAsia"/>
          <w:noProof/>
          <w:color w:val="000000"/>
          <w:szCs w:val="21"/>
        </w:rPr>
        <w:t>提出了利用分子标记数据预测优良玉米杂交种的新思路，提高了杂交种选育效率。</w:t>
      </w:r>
    </w:p>
    <w:p w:rsidR="00C207CD" w:rsidRPr="004841A0" w:rsidRDefault="00C207CD" w:rsidP="00C207CD">
      <w:pPr>
        <w:kinsoku w:val="0"/>
        <w:overflowPunct w:val="0"/>
        <w:spacing w:line="400" w:lineRule="exact"/>
        <w:ind w:firstLineChars="200" w:firstLine="422"/>
        <w:rPr>
          <w:rFonts w:asciiTheme="minorEastAsia" w:eastAsiaTheme="minorEastAsia" w:hAnsiTheme="minorEastAsia"/>
          <w:b/>
          <w:noProof/>
          <w:color w:val="000000"/>
          <w:szCs w:val="21"/>
        </w:rPr>
      </w:pPr>
      <w:r w:rsidRPr="004841A0">
        <w:rPr>
          <w:rFonts w:asciiTheme="minorEastAsia" w:eastAsiaTheme="minorEastAsia" w:hAnsiTheme="minorEastAsia" w:hint="eastAsia"/>
          <w:b/>
          <w:noProof/>
          <w:color w:val="000000"/>
          <w:szCs w:val="21"/>
        </w:rPr>
        <w:t>创新点2：利用分子标记将我国玉米种质划分为五个主要杂种优势群；重点突破限制温热I群利用的光敏感难题；选育了</w:t>
      </w:r>
      <w:r w:rsidRPr="00BE24A8">
        <w:rPr>
          <w:rFonts w:asciiTheme="minorEastAsia" w:eastAsiaTheme="minorEastAsia" w:hAnsiTheme="minorEastAsia" w:hint="eastAsia"/>
          <w:b/>
          <w:noProof/>
          <w:color w:val="000000"/>
          <w:szCs w:val="21"/>
          <w:highlight w:val="yellow"/>
        </w:rPr>
        <w:t>34</w:t>
      </w:r>
      <w:r w:rsidRPr="004841A0">
        <w:rPr>
          <w:rFonts w:asciiTheme="minorEastAsia" w:eastAsiaTheme="minorEastAsia" w:hAnsiTheme="minorEastAsia" w:hint="eastAsia"/>
          <w:b/>
          <w:noProof/>
          <w:color w:val="000000"/>
          <w:szCs w:val="21"/>
        </w:rPr>
        <w:t>个优良玉米自交系。</w:t>
      </w:r>
    </w:p>
    <w:p w:rsidR="00C207CD" w:rsidRDefault="00C207CD" w:rsidP="00C207CD">
      <w:pPr>
        <w:autoSpaceDE w:val="0"/>
        <w:autoSpaceDN w:val="0"/>
        <w:adjustRightInd w:val="0"/>
        <w:spacing w:line="400" w:lineRule="exact"/>
        <w:ind w:firstLineChars="200" w:firstLine="420"/>
        <w:jc w:val="left"/>
        <w:rPr>
          <w:rFonts w:asciiTheme="minorEastAsia" w:eastAsiaTheme="minorEastAsia" w:hAnsiTheme="minorEastAsia"/>
          <w:noProof/>
          <w:color w:val="000000"/>
          <w:szCs w:val="21"/>
        </w:rPr>
      </w:pPr>
      <w:r w:rsidRPr="004841A0">
        <w:rPr>
          <w:rFonts w:asciiTheme="minorEastAsia" w:eastAsiaTheme="minorEastAsia" w:hAnsiTheme="minorEastAsia" w:hint="eastAsia"/>
          <w:noProof/>
          <w:color w:val="000000"/>
          <w:szCs w:val="21"/>
        </w:rPr>
        <w:t>该项目</w:t>
      </w:r>
      <w:r>
        <w:rPr>
          <w:rFonts w:asciiTheme="minorEastAsia" w:eastAsiaTheme="minorEastAsia" w:hAnsiTheme="minorEastAsia" w:hint="eastAsia"/>
          <w:noProof/>
          <w:color w:val="000000"/>
          <w:szCs w:val="21"/>
        </w:rPr>
        <w:t>基于覆盖玉米全基因组</w:t>
      </w:r>
      <w:r w:rsidRPr="004841A0">
        <w:rPr>
          <w:rFonts w:asciiTheme="minorEastAsia" w:eastAsiaTheme="minorEastAsia" w:hAnsiTheme="minorEastAsia" w:hint="eastAsia"/>
          <w:noProof/>
          <w:color w:val="000000"/>
          <w:szCs w:val="21"/>
        </w:rPr>
        <w:t>分子标记多态性将我国玉米种质划分为五个群为主要杂种优势群：瑞德、兰卡、唐四平头、自</w:t>
      </w:r>
      <w:r w:rsidRPr="004841A0">
        <w:rPr>
          <w:rFonts w:asciiTheme="minorEastAsia" w:eastAsiaTheme="minorEastAsia" w:hAnsiTheme="minorEastAsia"/>
          <w:noProof/>
          <w:color w:val="000000"/>
          <w:szCs w:val="21"/>
        </w:rPr>
        <w:t>330</w:t>
      </w:r>
      <w:r w:rsidRPr="004841A0">
        <w:rPr>
          <w:rFonts w:asciiTheme="minorEastAsia" w:eastAsiaTheme="minorEastAsia" w:hAnsiTheme="minorEastAsia" w:hint="eastAsia"/>
          <w:noProof/>
          <w:color w:val="000000"/>
          <w:szCs w:val="21"/>
        </w:rPr>
        <w:t>和温热I。</w:t>
      </w:r>
      <w:r>
        <w:rPr>
          <w:rFonts w:asciiTheme="minorEastAsia" w:eastAsiaTheme="minorEastAsia" w:hAnsiTheme="minorEastAsia"/>
          <w:noProof/>
          <w:color w:val="000000"/>
          <w:szCs w:val="21"/>
        </w:rPr>
        <w:t>以</w:t>
      </w:r>
      <w:r w:rsidRPr="008D003A">
        <w:rPr>
          <w:rFonts w:asciiTheme="minorEastAsia" w:eastAsiaTheme="minorEastAsia" w:hAnsiTheme="minorEastAsia"/>
          <w:noProof/>
          <w:color w:val="000000"/>
          <w:szCs w:val="21"/>
        </w:rPr>
        <w:t>热带自交系</w:t>
      </w:r>
      <w:r>
        <w:rPr>
          <w:rFonts w:asciiTheme="minorEastAsia" w:eastAsiaTheme="minorEastAsia" w:hAnsiTheme="minorEastAsia"/>
          <w:noProof/>
          <w:color w:val="000000"/>
          <w:szCs w:val="21"/>
        </w:rPr>
        <w:t>为材料</w:t>
      </w:r>
      <w:r>
        <w:rPr>
          <w:rFonts w:asciiTheme="minorEastAsia" w:eastAsiaTheme="minorEastAsia" w:hAnsiTheme="minorEastAsia" w:hint="eastAsia"/>
          <w:noProof/>
          <w:color w:val="000000"/>
          <w:szCs w:val="21"/>
        </w:rPr>
        <w:t>鉴定出</w:t>
      </w:r>
      <w:r w:rsidRPr="008D003A">
        <w:rPr>
          <w:rFonts w:asciiTheme="minorEastAsia" w:eastAsiaTheme="minorEastAsia" w:hAnsiTheme="minorEastAsia" w:hint="eastAsia"/>
          <w:noProof/>
          <w:color w:val="000000"/>
          <w:szCs w:val="21"/>
        </w:rPr>
        <w:t>15个控制光周期敏感的主效QTL,系统</w:t>
      </w:r>
      <w:r>
        <w:rPr>
          <w:rFonts w:asciiTheme="minorEastAsia" w:eastAsiaTheme="minorEastAsia" w:hAnsiTheme="minorEastAsia" w:hint="eastAsia"/>
          <w:noProof/>
          <w:color w:val="000000"/>
          <w:szCs w:val="21"/>
        </w:rPr>
        <w:t>地</w:t>
      </w:r>
      <w:r w:rsidRPr="008D003A">
        <w:rPr>
          <w:rFonts w:asciiTheme="minorEastAsia" w:eastAsiaTheme="minorEastAsia" w:hAnsiTheme="minorEastAsia" w:hint="eastAsia"/>
          <w:noProof/>
          <w:color w:val="000000"/>
          <w:szCs w:val="21"/>
        </w:rPr>
        <w:t>解析了温热玉米光周期敏感的遗传</w:t>
      </w:r>
      <w:r>
        <w:rPr>
          <w:rFonts w:asciiTheme="minorEastAsia" w:eastAsiaTheme="minorEastAsia" w:hAnsiTheme="minorEastAsia" w:hint="eastAsia"/>
          <w:noProof/>
          <w:color w:val="000000"/>
          <w:szCs w:val="21"/>
        </w:rPr>
        <w:t>效应，</w:t>
      </w:r>
      <w:r w:rsidRPr="008D003A">
        <w:rPr>
          <w:rFonts w:asciiTheme="minorEastAsia" w:eastAsiaTheme="minorEastAsia" w:hAnsiTheme="minorEastAsia" w:hint="eastAsia"/>
          <w:noProof/>
          <w:color w:val="000000"/>
          <w:szCs w:val="21"/>
        </w:rPr>
        <w:t>开发</w:t>
      </w:r>
      <w:r>
        <w:rPr>
          <w:rFonts w:asciiTheme="minorEastAsia" w:eastAsiaTheme="minorEastAsia" w:hAnsiTheme="minorEastAsia" w:hint="eastAsia"/>
          <w:noProof/>
          <w:color w:val="000000"/>
          <w:szCs w:val="21"/>
        </w:rPr>
        <w:t>了</w:t>
      </w:r>
      <w:r w:rsidRPr="008D003A">
        <w:rPr>
          <w:rFonts w:asciiTheme="minorEastAsia" w:eastAsiaTheme="minorEastAsia" w:hAnsiTheme="minorEastAsia" w:hint="eastAsia"/>
          <w:noProof/>
          <w:color w:val="000000"/>
          <w:szCs w:val="21"/>
        </w:rPr>
        <w:t>有效检测温热玉米种质光周期敏感性的SSR等分子标记21对</w:t>
      </w:r>
      <w:r>
        <w:rPr>
          <w:rFonts w:asciiTheme="minorEastAsia" w:eastAsiaTheme="minorEastAsia" w:hAnsiTheme="minorEastAsia" w:hint="eastAsia"/>
          <w:noProof/>
          <w:color w:val="000000"/>
          <w:szCs w:val="21"/>
        </w:rPr>
        <w:t>。在分子标记水平证实</w:t>
      </w:r>
      <w:r w:rsidRPr="004841A0">
        <w:rPr>
          <w:rFonts w:asciiTheme="minorEastAsia" w:eastAsiaTheme="minorEastAsia" w:hAnsiTheme="minorEastAsia" w:hint="eastAsia"/>
          <w:noProof/>
          <w:color w:val="000000"/>
          <w:szCs w:val="21"/>
        </w:rPr>
        <w:t>美国玉米带优良种质</w:t>
      </w:r>
      <w:r>
        <w:rPr>
          <w:rFonts w:asciiTheme="minorEastAsia" w:eastAsiaTheme="minorEastAsia" w:hAnsiTheme="minorEastAsia" w:hint="eastAsia"/>
          <w:noProof/>
          <w:color w:val="000000"/>
          <w:szCs w:val="21"/>
        </w:rPr>
        <w:t>对我国杂种玉米育种的重要意义；发现</w:t>
      </w:r>
      <w:r w:rsidRPr="004841A0">
        <w:rPr>
          <w:rFonts w:asciiTheme="minorEastAsia" w:eastAsiaTheme="minorEastAsia" w:hAnsiTheme="minorEastAsia" w:hint="eastAsia"/>
          <w:noProof/>
          <w:color w:val="000000"/>
          <w:szCs w:val="21"/>
        </w:rPr>
        <w:t>以唐四平头杂种优势群为代表的我国地方种质在玉米杂种优势利用中也占有重要的地位，在杂种优势群概念的指导下，</w:t>
      </w:r>
      <w:r>
        <w:rPr>
          <w:rFonts w:asciiTheme="minorEastAsia" w:eastAsiaTheme="minorEastAsia" w:hAnsiTheme="minorEastAsia" w:hint="eastAsia"/>
          <w:noProof/>
          <w:color w:val="000000"/>
          <w:szCs w:val="21"/>
        </w:rPr>
        <w:t>建立了</w:t>
      </w:r>
      <w:r w:rsidRPr="004841A0">
        <w:rPr>
          <w:rFonts w:asciiTheme="minorEastAsia" w:eastAsiaTheme="minorEastAsia" w:hAnsiTheme="minorEastAsia" w:hint="eastAsia"/>
          <w:noProof/>
          <w:color w:val="000000"/>
          <w:szCs w:val="21"/>
        </w:rPr>
        <w:t>优良自交系高效选育的技术体系</w:t>
      </w:r>
      <w:r>
        <w:rPr>
          <w:rFonts w:asciiTheme="minorEastAsia" w:eastAsiaTheme="minorEastAsia" w:hAnsiTheme="minorEastAsia" w:hint="eastAsia"/>
          <w:noProof/>
          <w:color w:val="000000"/>
          <w:szCs w:val="21"/>
        </w:rPr>
        <w:t>，</w:t>
      </w:r>
      <w:r w:rsidRPr="004841A0">
        <w:rPr>
          <w:rFonts w:asciiTheme="minorEastAsia" w:eastAsiaTheme="minorEastAsia" w:hAnsiTheme="minorEastAsia" w:hint="eastAsia"/>
          <w:noProof/>
          <w:color w:val="000000"/>
          <w:szCs w:val="21"/>
        </w:rPr>
        <w:t>选育了广泛利用的优良玉米自交系</w:t>
      </w:r>
      <w:r>
        <w:rPr>
          <w:rFonts w:asciiTheme="minorEastAsia" w:eastAsiaTheme="minorEastAsia" w:hAnsiTheme="minorEastAsia" w:hint="eastAsia"/>
          <w:noProof/>
          <w:color w:val="000000"/>
          <w:szCs w:val="21"/>
        </w:rPr>
        <w:t>。</w:t>
      </w:r>
    </w:p>
    <w:p w:rsidR="00C207CD" w:rsidRPr="004841A0" w:rsidRDefault="00C207CD" w:rsidP="00C207CD">
      <w:pPr>
        <w:kinsoku w:val="0"/>
        <w:overflowPunct w:val="0"/>
        <w:spacing w:line="400" w:lineRule="exact"/>
        <w:ind w:firstLineChars="200" w:firstLine="422"/>
        <w:rPr>
          <w:rFonts w:asciiTheme="minorEastAsia" w:eastAsiaTheme="minorEastAsia" w:hAnsiTheme="minorEastAsia"/>
          <w:b/>
          <w:noProof/>
          <w:color w:val="000000"/>
          <w:szCs w:val="21"/>
        </w:rPr>
      </w:pPr>
      <w:r w:rsidRPr="004841A0">
        <w:rPr>
          <w:rFonts w:asciiTheme="minorEastAsia" w:eastAsiaTheme="minorEastAsia" w:hAnsiTheme="minorEastAsia" w:hint="eastAsia"/>
          <w:b/>
          <w:noProof/>
          <w:color w:val="000000"/>
          <w:szCs w:val="21"/>
        </w:rPr>
        <w:t>创新点3：挖掘了5个主要的杂种优势模式；提出了以杂</w:t>
      </w:r>
      <w:r>
        <w:rPr>
          <w:rFonts w:asciiTheme="minorEastAsia" w:eastAsiaTheme="minorEastAsia" w:hAnsiTheme="minorEastAsia" w:hint="eastAsia"/>
          <w:b/>
          <w:noProof/>
          <w:color w:val="000000"/>
          <w:szCs w:val="21"/>
        </w:rPr>
        <w:t>种优势</w:t>
      </w:r>
      <w:r w:rsidRPr="004841A0">
        <w:rPr>
          <w:rFonts w:asciiTheme="minorEastAsia" w:eastAsiaTheme="minorEastAsia" w:hAnsiTheme="minorEastAsia" w:hint="eastAsia"/>
          <w:b/>
          <w:noProof/>
          <w:color w:val="000000"/>
          <w:szCs w:val="21"/>
        </w:rPr>
        <w:t>模式为基础育种策略；建立了以种质交流为手段的联合育种体系；选育了</w:t>
      </w:r>
      <w:r w:rsidRPr="00BE24A8">
        <w:rPr>
          <w:rFonts w:asciiTheme="minorEastAsia" w:eastAsiaTheme="minorEastAsia" w:hAnsiTheme="minorEastAsia" w:hint="eastAsia"/>
          <w:b/>
          <w:noProof/>
          <w:color w:val="000000"/>
          <w:szCs w:val="21"/>
          <w:highlight w:val="yellow"/>
        </w:rPr>
        <w:t>58</w:t>
      </w:r>
      <w:r w:rsidRPr="004841A0">
        <w:rPr>
          <w:rFonts w:asciiTheme="minorEastAsia" w:eastAsiaTheme="minorEastAsia" w:hAnsiTheme="minorEastAsia" w:hint="eastAsia"/>
          <w:b/>
          <w:noProof/>
          <w:color w:val="000000"/>
          <w:szCs w:val="21"/>
        </w:rPr>
        <w:t>个优良玉米杂交种</w:t>
      </w:r>
    </w:p>
    <w:p w:rsidR="00C207CD" w:rsidRDefault="00C207CD" w:rsidP="00C207CD">
      <w:pPr>
        <w:spacing w:line="400" w:lineRule="exact"/>
        <w:ind w:firstLine="482"/>
        <w:rPr>
          <w:rFonts w:asciiTheme="minorEastAsia" w:eastAsiaTheme="minorEastAsia" w:hAnsiTheme="minorEastAsia"/>
          <w:noProof/>
          <w:color w:val="000000"/>
          <w:szCs w:val="21"/>
        </w:rPr>
      </w:pPr>
      <w:r w:rsidRPr="004841A0">
        <w:rPr>
          <w:rFonts w:asciiTheme="minorEastAsia" w:eastAsiaTheme="minorEastAsia" w:hAnsiTheme="minorEastAsia" w:hint="eastAsia"/>
          <w:noProof/>
          <w:color w:val="000000"/>
          <w:szCs w:val="21"/>
        </w:rPr>
        <w:t>该项目利用分子标记技术，结合优良杂交种的系谱分析，在解析玉米杂种优势遗传基础上，针对我国玉米种质，挖掘出适合我国东北春玉米区和黄淮海夏玉米区的五大玉米杂种优势模式：瑞德×温热 I、瑞德×自330、瑞德×唐四平头 、自330 ×温热I 、兰卡×唐四平头。针对不同生态类型区的主要杂种优势模式，提出了以“杂优模式为基</w:t>
      </w:r>
      <w:r>
        <w:rPr>
          <w:rFonts w:asciiTheme="minorEastAsia" w:eastAsiaTheme="minorEastAsia" w:hAnsiTheme="minorEastAsia" w:hint="eastAsia"/>
          <w:noProof/>
          <w:color w:val="000000"/>
          <w:szCs w:val="21"/>
        </w:rPr>
        <w:t>础，种质扩增为核心，定向组配为手段，高产多抗为目标”的育种策略，</w:t>
      </w:r>
      <w:r w:rsidRPr="004841A0">
        <w:rPr>
          <w:rFonts w:asciiTheme="minorEastAsia" w:eastAsiaTheme="minorEastAsia" w:hAnsiTheme="minorEastAsia" w:hint="eastAsia"/>
          <w:noProof/>
          <w:color w:val="000000"/>
          <w:szCs w:val="21"/>
        </w:rPr>
        <w:t>极大提高了玉米新品种选育的效率。</w:t>
      </w:r>
    </w:p>
    <w:p w:rsidR="00C207CD" w:rsidRPr="006D3EAE" w:rsidRDefault="00C207CD" w:rsidP="006D3EAE">
      <w:pPr>
        <w:spacing w:line="400" w:lineRule="exact"/>
        <w:ind w:firstLine="482"/>
        <w:rPr>
          <w:rFonts w:asciiTheme="minorEastAsia" w:eastAsiaTheme="minorEastAsia" w:hAnsiTheme="minorEastAsia"/>
          <w:noProof/>
          <w:color w:val="000000"/>
          <w:szCs w:val="21"/>
        </w:rPr>
      </w:pPr>
      <w:r w:rsidRPr="006D3EAE">
        <w:rPr>
          <w:rFonts w:asciiTheme="minorEastAsia" w:eastAsiaTheme="minorEastAsia" w:hAnsiTheme="minorEastAsia" w:hint="eastAsia"/>
          <w:noProof/>
          <w:color w:val="000000"/>
          <w:szCs w:val="21"/>
        </w:rPr>
        <w:t>共获得植物新品种权和专利29项；培育玉米新品种58个。发表论文</w:t>
      </w:r>
      <w:r w:rsidR="001D7618">
        <w:rPr>
          <w:rFonts w:asciiTheme="minorEastAsia" w:eastAsiaTheme="minorEastAsia" w:hAnsiTheme="minorEastAsia" w:hint="eastAsia"/>
          <w:noProof/>
          <w:color w:val="000000"/>
          <w:szCs w:val="21"/>
        </w:rPr>
        <w:t>61</w:t>
      </w:r>
      <w:r w:rsidRPr="006D3EAE">
        <w:rPr>
          <w:rFonts w:asciiTheme="minorEastAsia" w:eastAsiaTheme="minorEastAsia" w:hAnsiTheme="minorEastAsia" w:hint="eastAsia"/>
          <w:noProof/>
          <w:color w:val="000000"/>
          <w:szCs w:val="21"/>
        </w:rPr>
        <w:t>篇，其中SCI收录2</w:t>
      </w:r>
      <w:r w:rsidR="001D7618">
        <w:rPr>
          <w:rFonts w:asciiTheme="minorEastAsia" w:eastAsiaTheme="minorEastAsia" w:hAnsiTheme="minorEastAsia" w:hint="eastAsia"/>
          <w:noProof/>
          <w:color w:val="000000"/>
          <w:szCs w:val="21"/>
        </w:rPr>
        <w:t>0</w:t>
      </w:r>
      <w:r w:rsidRPr="006D3EAE">
        <w:rPr>
          <w:rFonts w:asciiTheme="minorEastAsia" w:eastAsiaTheme="minorEastAsia" w:hAnsiTheme="minorEastAsia" w:hint="eastAsia"/>
          <w:noProof/>
          <w:color w:val="000000"/>
          <w:szCs w:val="21"/>
        </w:rPr>
        <w:t>篇。总引次数</w:t>
      </w:r>
      <w:r w:rsidR="001D7618">
        <w:rPr>
          <w:rFonts w:asciiTheme="minorEastAsia" w:eastAsiaTheme="minorEastAsia" w:hAnsiTheme="minorEastAsia" w:hint="eastAsia"/>
          <w:noProof/>
          <w:color w:val="000000"/>
          <w:szCs w:val="21"/>
        </w:rPr>
        <w:t>680</w:t>
      </w:r>
      <w:r w:rsidRPr="006D3EAE">
        <w:rPr>
          <w:rFonts w:asciiTheme="minorEastAsia" w:eastAsiaTheme="minorEastAsia" w:hAnsiTheme="minorEastAsia" w:hint="eastAsia"/>
          <w:noProof/>
          <w:color w:val="000000"/>
          <w:szCs w:val="21"/>
        </w:rPr>
        <w:t>，他引</w:t>
      </w:r>
      <w:r w:rsidR="001D7618">
        <w:rPr>
          <w:rFonts w:asciiTheme="minorEastAsia" w:eastAsiaTheme="minorEastAsia" w:hAnsiTheme="minorEastAsia" w:hint="eastAsia"/>
          <w:noProof/>
          <w:color w:val="000000"/>
          <w:szCs w:val="21"/>
        </w:rPr>
        <w:t>548</w:t>
      </w:r>
      <w:r w:rsidRPr="006D3EAE">
        <w:rPr>
          <w:rFonts w:asciiTheme="minorEastAsia" w:eastAsiaTheme="minorEastAsia" w:hAnsiTheme="minorEastAsia" w:hint="eastAsia"/>
          <w:noProof/>
          <w:color w:val="000000"/>
          <w:szCs w:val="21"/>
        </w:rPr>
        <w:t>次。玉米新品种2004-2016年累计推广</w:t>
      </w:r>
      <w:r w:rsidR="00FD6474">
        <w:rPr>
          <w:rFonts w:asciiTheme="minorEastAsia" w:eastAsiaTheme="minorEastAsia" w:hAnsiTheme="minorEastAsia" w:hint="eastAsia"/>
          <w:noProof/>
          <w:color w:val="000000"/>
          <w:szCs w:val="21"/>
        </w:rPr>
        <w:t>8896.21</w:t>
      </w:r>
      <w:r w:rsidRPr="006D3EAE">
        <w:rPr>
          <w:rFonts w:asciiTheme="minorEastAsia" w:eastAsiaTheme="minorEastAsia" w:hAnsiTheme="minorEastAsia" w:hint="eastAsia"/>
          <w:noProof/>
          <w:color w:val="000000"/>
          <w:szCs w:val="21"/>
        </w:rPr>
        <w:t>万亩。近三年，玉米新品种累计推广2753万亩，增收玉米5.5亿公斤，新增效益</w:t>
      </w:r>
      <w:r w:rsidRPr="00004193">
        <w:rPr>
          <w:rFonts w:asciiTheme="minorEastAsia" w:eastAsiaTheme="minorEastAsia" w:hAnsiTheme="minorEastAsia" w:hint="eastAsia"/>
          <w:noProof/>
          <w:color w:val="000000"/>
          <w:szCs w:val="21"/>
          <w:highlight w:val="yellow"/>
        </w:rPr>
        <w:t>8</w:t>
      </w:r>
      <w:r w:rsidR="003A352D" w:rsidRPr="00004193">
        <w:rPr>
          <w:rFonts w:asciiTheme="minorEastAsia" w:eastAsiaTheme="minorEastAsia" w:hAnsiTheme="minorEastAsia" w:hint="eastAsia"/>
          <w:noProof/>
          <w:color w:val="000000"/>
          <w:szCs w:val="21"/>
          <w:highlight w:val="yellow"/>
        </w:rPr>
        <w:t>.8</w:t>
      </w:r>
      <w:r w:rsidRPr="006D3EAE">
        <w:rPr>
          <w:rFonts w:asciiTheme="minorEastAsia" w:eastAsiaTheme="minorEastAsia" w:hAnsiTheme="minorEastAsia" w:hint="eastAsia"/>
          <w:noProof/>
          <w:color w:val="000000"/>
          <w:szCs w:val="21"/>
        </w:rPr>
        <w:t>亿元；合作企业三年累计销售玉米杂交种7</w:t>
      </w:r>
      <w:r w:rsidR="00004193">
        <w:rPr>
          <w:rFonts w:asciiTheme="minorEastAsia" w:eastAsiaTheme="minorEastAsia" w:hAnsiTheme="minorEastAsia" w:hint="eastAsia"/>
          <w:noProof/>
          <w:color w:val="000000"/>
          <w:szCs w:val="21"/>
        </w:rPr>
        <w:t>488</w:t>
      </w:r>
      <w:r w:rsidRPr="006D3EAE">
        <w:rPr>
          <w:rFonts w:asciiTheme="minorEastAsia" w:eastAsiaTheme="minorEastAsia" w:hAnsiTheme="minorEastAsia" w:hint="eastAsia"/>
          <w:noProof/>
          <w:color w:val="000000"/>
          <w:szCs w:val="21"/>
        </w:rPr>
        <w:t>万公斤，三年累计新增效益</w:t>
      </w:r>
      <w:r w:rsidR="003A352D" w:rsidRPr="00FD6474">
        <w:rPr>
          <w:rFonts w:asciiTheme="minorEastAsia" w:eastAsiaTheme="minorEastAsia" w:hAnsiTheme="minorEastAsia" w:hint="eastAsia"/>
          <w:noProof/>
          <w:color w:val="000000"/>
          <w:szCs w:val="21"/>
          <w:highlight w:val="yellow"/>
        </w:rPr>
        <w:t>3.</w:t>
      </w:r>
      <w:r w:rsidR="00FD6474" w:rsidRPr="00FD6474">
        <w:rPr>
          <w:rFonts w:asciiTheme="minorEastAsia" w:eastAsiaTheme="minorEastAsia" w:hAnsiTheme="minorEastAsia" w:hint="eastAsia"/>
          <w:noProof/>
          <w:color w:val="000000"/>
          <w:szCs w:val="21"/>
          <w:highlight w:val="yellow"/>
        </w:rPr>
        <w:t>97</w:t>
      </w:r>
      <w:r w:rsidRPr="006D3EAE">
        <w:rPr>
          <w:rFonts w:asciiTheme="minorEastAsia" w:eastAsiaTheme="minorEastAsia" w:hAnsiTheme="minorEastAsia" w:hint="eastAsia"/>
          <w:noProof/>
          <w:color w:val="000000"/>
          <w:szCs w:val="21"/>
        </w:rPr>
        <w:t>亿元，社会经济效益显著。</w:t>
      </w:r>
    </w:p>
    <w:p w:rsidR="00DF35D8" w:rsidRPr="00004193" w:rsidRDefault="00DF35D8" w:rsidP="00DF35D8">
      <w:pPr>
        <w:jc w:val="center"/>
        <w:rPr>
          <w:rFonts w:eastAsia="黑体"/>
          <w:sz w:val="15"/>
          <w:szCs w:val="15"/>
        </w:rPr>
        <w:sectPr w:rsidR="00DF35D8" w:rsidRPr="00004193" w:rsidSect="007D5913">
          <w:pgSz w:w="11906" w:h="16838" w:code="9"/>
          <w:pgMar w:top="1134" w:right="851" w:bottom="1418" w:left="1418" w:header="851" w:footer="794" w:gutter="0"/>
          <w:cols w:space="425"/>
          <w:docGrid w:type="lines" w:linePitch="317"/>
        </w:sectPr>
      </w:pPr>
    </w:p>
    <w:p w:rsidR="00DF35D8" w:rsidRDefault="00DF35D8" w:rsidP="00DA7ADA">
      <w:pPr>
        <w:pStyle w:val="2"/>
        <w:spacing w:line="240" w:lineRule="auto"/>
      </w:pPr>
      <w:r w:rsidRPr="005209D0">
        <w:lastRenderedPageBreak/>
        <w:t>三、</w:t>
      </w:r>
      <w:r w:rsidR="006D3EAE" w:rsidRPr="00DA7ADA">
        <w:t>主要完成单位及创新推广贡献</w:t>
      </w:r>
    </w:p>
    <w:p w:rsidR="00273E19" w:rsidRPr="00E36499" w:rsidRDefault="00273E19" w:rsidP="00E36499">
      <w:pPr>
        <w:spacing w:line="400" w:lineRule="exact"/>
        <w:ind w:firstLine="482"/>
        <w:rPr>
          <w:rFonts w:asciiTheme="minorEastAsia" w:eastAsiaTheme="minorEastAsia" w:hAnsiTheme="minorEastAsia"/>
          <w:noProof/>
          <w:color w:val="000000"/>
          <w:szCs w:val="21"/>
        </w:rPr>
      </w:pPr>
      <w:r w:rsidRPr="00E36499">
        <w:rPr>
          <w:rFonts w:asciiTheme="minorEastAsia" w:eastAsiaTheme="minorEastAsia" w:hAnsiTheme="minorEastAsia" w:hint="eastAsia"/>
          <w:b/>
          <w:noProof/>
          <w:color w:val="000000"/>
          <w:szCs w:val="21"/>
        </w:rPr>
        <w:t>中国农业大学</w:t>
      </w:r>
      <w:r w:rsidR="00E136BF">
        <w:rPr>
          <w:rFonts w:asciiTheme="minorEastAsia" w:eastAsiaTheme="minorEastAsia" w:hAnsiTheme="minorEastAsia" w:hint="eastAsia"/>
          <w:b/>
          <w:noProof/>
          <w:color w:val="000000"/>
          <w:szCs w:val="21"/>
        </w:rPr>
        <w:t>，</w:t>
      </w:r>
      <w:r w:rsidR="00E136BF" w:rsidRPr="00E136BF">
        <w:rPr>
          <w:rFonts w:asciiTheme="minorEastAsia" w:eastAsiaTheme="minorEastAsia" w:hAnsiTheme="minorEastAsia" w:hint="eastAsia"/>
          <w:b/>
          <w:noProof/>
          <w:color w:val="000000"/>
          <w:szCs w:val="21"/>
        </w:rPr>
        <w:t>国家玉米改良中心</w:t>
      </w:r>
      <w:r w:rsidRPr="00E136BF">
        <w:rPr>
          <w:rFonts w:asciiTheme="minorEastAsia" w:eastAsiaTheme="minorEastAsia" w:hAnsiTheme="minorEastAsia" w:hint="eastAsia"/>
          <w:b/>
          <w:noProof/>
          <w:color w:val="000000"/>
          <w:szCs w:val="21"/>
        </w:rPr>
        <w:t>：</w:t>
      </w:r>
      <w:r w:rsidRPr="00E36499">
        <w:rPr>
          <w:rFonts w:asciiTheme="minorEastAsia" w:eastAsiaTheme="minorEastAsia" w:hAnsiTheme="minorEastAsia" w:hint="eastAsia"/>
          <w:noProof/>
          <w:color w:val="000000"/>
          <w:szCs w:val="21"/>
        </w:rPr>
        <w:t>中国农业大学是国家玉米改良中心的依托单位，中国农业大学农学院李建生教授于2001-2015年分别任国家玉米改良中心副主任和主任。该项目由李建生教授、张义荣副教授和宋同明教授组成的团队完成。中国农业大学是该项目的第一完成单位。李建生教授领导的中国农业大学团队，利用分子标记解析了玉米杂种优势的遗传基础，划分了我国优良玉米种质的杂种优势群，挖掘了主要的杂种优势模式，</w:t>
      </w:r>
      <w:r w:rsidRPr="00E36499">
        <w:rPr>
          <w:rFonts w:asciiTheme="minorEastAsia" w:eastAsiaTheme="minorEastAsia" w:hAnsiTheme="minorEastAsia"/>
          <w:noProof/>
          <w:color w:val="000000"/>
          <w:szCs w:val="21"/>
        </w:rPr>
        <w:t>在发表的</w:t>
      </w:r>
      <w:r w:rsidRPr="00E36499">
        <w:rPr>
          <w:rFonts w:asciiTheme="minorEastAsia" w:eastAsiaTheme="minorEastAsia" w:hAnsiTheme="minorEastAsia" w:hint="eastAsia"/>
          <w:noProof/>
          <w:color w:val="000000"/>
          <w:szCs w:val="21"/>
        </w:rPr>
        <w:t>63</w:t>
      </w:r>
      <w:r w:rsidRPr="00E36499">
        <w:rPr>
          <w:rFonts w:asciiTheme="minorEastAsia" w:eastAsiaTheme="minorEastAsia" w:hAnsiTheme="minorEastAsia"/>
          <w:noProof/>
          <w:color w:val="000000"/>
          <w:szCs w:val="21"/>
        </w:rPr>
        <w:t>篇代表性论文中，中国农业大学</w:t>
      </w:r>
      <w:r w:rsidRPr="00E36499">
        <w:rPr>
          <w:rFonts w:asciiTheme="minorEastAsia" w:eastAsiaTheme="minorEastAsia" w:hAnsiTheme="minorEastAsia" w:hint="eastAsia"/>
          <w:noProof/>
          <w:color w:val="000000"/>
          <w:szCs w:val="21"/>
        </w:rPr>
        <w:t>是</w:t>
      </w:r>
      <w:r w:rsidRPr="00E36499">
        <w:rPr>
          <w:rFonts w:asciiTheme="minorEastAsia" w:eastAsiaTheme="minorEastAsia" w:hAnsiTheme="minorEastAsia"/>
          <w:noProof/>
          <w:color w:val="000000"/>
          <w:szCs w:val="21"/>
        </w:rPr>
        <w:t>33篇论文的第一作者和联系作者单位。在杂种优势群概念的指导下，选育了</w:t>
      </w:r>
      <w:r w:rsidRPr="00E36499">
        <w:rPr>
          <w:rFonts w:asciiTheme="minorEastAsia" w:eastAsiaTheme="minorEastAsia" w:hAnsiTheme="minorEastAsia" w:hint="eastAsia"/>
          <w:noProof/>
          <w:color w:val="000000"/>
          <w:szCs w:val="21"/>
        </w:rPr>
        <w:t>BA702，H127R等</w:t>
      </w:r>
      <w:r w:rsidRPr="00E36499">
        <w:rPr>
          <w:rFonts w:asciiTheme="minorEastAsia" w:eastAsiaTheme="minorEastAsia" w:hAnsiTheme="minorEastAsia"/>
          <w:noProof/>
          <w:color w:val="000000"/>
          <w:szCs w:val="21"/>
        </w:rPr>
        <w:t>广泛利用的优良玉米自交系，其中优良玉米自交系</w:t>
      </w:r>
      <w:r w:rsidRPr="00E36499">
        <w:rPr>
          <w:rFonts w:asciiTheme="minorEastAsia" w:eastAsiaTheme="minorEastAsia" w:hAnsiTheme="minorEastAsia" w:hint="eastAsia"/>
          <w:noProof/>
          <w:color w:val="000000"/>
          <w:szCs w:val="21"/>
        </w:rPr>
        <w:t>BA702属于</w:t>
      </w:r>
      <w:r w:rsidRPr="00E36499">
        <w:rPr>
          <w:rFonts w:asciiTheme="minorEastAsia" w:eastAsiaTheme="minorEastAsia" w:hAnsiTheme="minorEastAsia"/>
          <w:noProof/>
          <w:color w:val="000000"/>
          <w:szCs w:val="21"/>
        </w:rPr>
        <w:t>唐四平头杂种优势群</w:t>
      </w:r>
      <w:r w:rsidRPr="00E36499">
        <w:rPr>
          <w:rFonts w:asciiTheme="minorEastAsia" w:eastAsiaTheme="minorEastAsia" w:hAnsiTheme="minorEastAsia" w:hint="eastAsia"/>
          <w:noProof/>
          <w:color w:val="000000"/>
          <w:szCs w:val="21"/>
        </w:rPr>
        <w:t>，H127R属于温热I</w:t>
      </w:r>
      <w:r w:rsidRPr="00E36499">
        <w:rPr>
          <w:rFonts w:asciiTheme="minorEastAsia" w:eastAsiaTheme="minorEastAsia" w:hAnsiTheme="minorEastAsia"/>
          <w:noProof/>
          <w:color w:val="000000"/>
          <w:szCs w:val="21"/>
        </w:rPr>
        <w:t>杂种优势群</w:t>
      </w:r>
      <w:r w:rsidRPr="00E36499">
        <w:rPr>
          <w:rFonts w:asciiTheme="minorEastAsia" w:eastAsiaTheme="minorEastAsia" w:hAnsiTheme="minorEastAsia" w:hint="eastAsia"/>
          <w:noProof/>
          <w:color w:val="000000"/>
          <w:szCs w:val="21"/>
        </w:rPr>
        <w:t>。根据挖掘的杂种优势模式，选育了农大372、中农大751等玉米新品种，其中农大372于2015年通过国家审定。</w:t>
      </w:r>
      <w:r w:rsidRPr="00E36499">
        <w:rPr>
          <w:rFonts w:asciiTheme="minorEastAsia" w:eastAsiaTheme="minorEastAsia" w:hAnsiTheme="minorEastAsia"/>
          <w:noProof/>
          <w:color w:val="000000"/>
          <w:szCs w:val="21"/>
        </w:rPr>
        <w:t>以中国农业大学的名义</w:t>
      </w:r>
      <w:r w:rsidRPr="00E36499">
        <w:rPr>
          <w:rFonts w:asciiTheme="minorEastAsia" w:eastAsiaTheme="minorEastAsia" w:hAnsiTheme="minorEastAsia" w:hint="eastAsia"/>
          <w:noProof/>
          <w:color w:val="000000"/>
          <w:szCs w:val="21"/>
        </w:rPr>
        <w:t>获得新品种权3</w:t>
      </w:r>
      <w:r w:rsidRPr="00E36499">
        <w:rPr>
          <w:rFonts w:asciiTheme="minorEastAsia" w:eastAsiaTheme="minorEastAsia" w:hAnsiTheme="minorEastAsia"/>
          <w:noProof/>
          <w:color w:val="000000"/>
          <w:szCs w:val="21"/>
        </w:rPr>
        <w:t>个。中国农业大学</w:t>
      </w:r>
      <w:r w:rsidRPr="00E36499">
        <w:rPr>
          <w:rFonts w:asciiTheme="minorEastAsia" w:eastAsiaTheme="minorEastAsia" w:hAnsiTheme="minorEastAsia" w:hint="eastAsia"/>
          <w:noProof/>
          <w:color w:val="000000"/>
          <w:szCs w:val="21"/>
        </w:rPr>
        <w:t>还是支撑该项目的三个科技部科研课题的支持单位。</w:t>
      </w:r>
    </w:p>
    <w:p w:rsidR="00273E19" w:rsidRPr="00E36499" w:rsidRDefault="00273E19" w:rsidP="00E36499">
      <w:pPr>
        <w:spacing w:line="400" w:lineRule="exact"/>
        <w:ind w:firstLine="482"/>
        <w:rPr>
          <w:rFonts w:asciiTheme="minorEastAsia" w:eastAsiaTheme="minorEastAsia" w:hAnsiTheme="minorEastAsia"/>
          <w:noProof/>
          <w:color w:val="000000"/>
          <w:szCs w:val="21"/>
        </w:rPr>
      </w:pPr>
      <w:r w:rsidRPr="00E36499">
        <w:rPr>
          <w:rFonts w:asciiTheme="minorEastAsia" w:eastAsiaTheme="minorEastAsia" w:hAnsiTheme="minorEastAsia" w:hint="eastAsia"/>
          <w:b/>
          <w:noProof/>
          <w:color w:val="000000"/>
          <w:szCs w:val="21"/>
        </w:rPr>
        <w:t>河南农业大学</w:t>
      </w:r>
      <w:r w:rsidR="00E136BF">
        <w:rPr>
          <w:rFonts w:asciiTheme="minorEastAsia" w:eastAsiaTheme="minorEastAsia" w:hAnsiTheme="minorEastAsia" w:hint="eastAsia"/>
          <w:b/>
          <w:noProof/>
          <w:color w:val="000000"/>
          <w:szCs w:val="21"/>
        </w:rPr>
        <w:t>，</w:t>
      </w:r>
      <w:r w:rsidR="00E136BF" w:rsidRPr="00E136BF">
        <w:rPr>
          <w:rFonts w:asciiTheme="minorEastAsia" w:eastAsiaTheme="minorEastAsia" w:hAnsiTheme="minorEastAsia" w:hint="eastAsia"/>
          <w:b/>
          <w:noProof/>
          <w:color w:val="000000"/>
          <w:szCs w:val="21"/>
        </w:rPr>
        <w:t>郑州国家玉米改良分中心</w:t>
      </w:r>
      <w:r w:rsidRPr="00E136BF">
        <w:rPr>
          <w:rFonts w:asciiTheme="minorEastAsia" w:eastAsiaTheme="minorEastAsia" w:hAnsiTheme="minorEastAsia" w:hint="eastAsia"/>
          <w:b/>
          <w:noProof/>
          <w:color w:val="000000"/>
          <w:szCs w:val="21"/>
        </w:rPr>
        <w:t>：</w:t>
      </w:r>
      <w:r w:rsidRPr="00E36499">
        <w:rPr>
          <w:rFonts w:asciiTheme="minorEastAsia" w:eastAsiaTheme="minorEastAsia" w:hAnsiTheme="minorEastAsia" w:hint="eastAsia"/>
          <w:noProof/>
          <w:color w:val="000000"/>
          <w:szCs w:val="21"/>
        </w:rPr>
        <w:t>河南农业大学郑州国家玉米改良分中心作为本项目第二完成单位，参与了由中国农业大学国家玉米改良中心主持的科技部 “十</w:t>
      </w:r>
      <w:del w:id="1" w:author="lq" w:date="2018-07-12T16:32:00Z">
        <w:r w:rsidRPr="00E36499" w:rsidDel="00C05E8D">
          <w:rPr>
            <w:rFonts w:asciiTheme="minorEastAsia" w:eastAsiaTheme="minorEastAsia" w:hAnsiTheme="minorEastAsia" w:hint="eastAsia"/>
            <w:noProof/>
            <w:color w:val="000000"/>
            <w:szCs w:val="21"/>
          </w:rPr>
          <w:delText>一</w:delText>
        </w:r>
      </w:del>
      <w:r w:rsidRPr="00E36499">
        <w:rPr>
          <w:rFonts w:asciiTheme="minorEastAsia" w:eastAsiaTheme="minorEastAsia" w:hAnsiTheme="minorEastAsia" w:hint="eastAsia"/>
          <w:noProof/>
          <w:color w:val="000000"/>
          <w:szCs w:val="21"/>
        </w:rPr>
        <w:t xml:space="preserve">五”至“十三五”科技支撑等玉米科研项目，负责杂种优势基础理论研究、种质创新、育种技术、自交系和杂交种选育和推广工作。主持定位了玉米光周期敏感性的QTL，发现了控制光周期敏感的遗传结构和基础，克隆了ZmCCT等关键基因，开发了SSR等分子标记并用于育种实践，突破限制温热I群利用的光敏感难题，建立了温热种质利用和选育自交系及检测光敏感基因的育种技术。参与完成了玉米产量及其相关性状的杂种优势位点定位和上位性互作分析；参与了利用分子标记对我国玉米种质划分五个主要杂种优势群和杂优模式的研究。通过对黄淮海地区主要杂种优势模式Reid </w:t>
      </w:r>
      <w:r w:rsidRPr="00E36499">
        <w:rPr>
          <w:rFonts w:asciiTheme="minorEastAsia" w:eastAsiaTheme="minorEastAsia" w:hAnsiTheme="minorEastAsia"/>
          <w:noProof/>
          <w:color w:val="000000"/>
          <w:szCs w:val="21"/>
        </w:rPr>
        <w:t>×</w:t>
      </w:r>
      <w:r w:rsidRPr="00E36499">
        <w:rPr>
          <w:rFonts w:asciiTheme="minorEastAsia" w:eastAsiaTheme="minorEastAsia" w:hAnsiTheme="minorEastAsia" w:hint="eastAsia"/>
          <w:noProof/>
          <w:color w:val="000000"/>
          <w:szCs w:val="21"/>
        </w:rPr>
        <w:t xml:space="preserve"> 唐四平头杂种优势模式种质资源的扩增与改良，主持选育出国审和省审玉米新品种伟科702和豫单9932，在生产上累计推广面积2460多万亩。发表学术论文9篇，其中SCI论文3篇。</w:t>
      </w:r>
    </w:p>
    <w:p w:rsidR="006D3EAE" w:rsidRPr="00E36499" w:rsidRDefault="00273E19" w:rsidP="00E36499">
      <w:pPr>
        <w:spacing w:line="400" w:lineRule="exact"/>
        <w:ind w:firstLine="482"/>
        <w:rPr>
          <w:rFonts w:asciiTheme="minorEastAsia" w:eastAsiaTheme="minorEastAsia" w:hAnsiTheme="minorEastAsia"/>
          <w:noProof/>
          <w:color w:val="000000"/>
          <w:szCs w:val="21"/>
        </w:rPr>
      </w:pPr>
      <w:r w:rsidRPr="00E36499">
        <w:rPr>
          <w:rFonts w:asciiTheme="minorEastAsia" w:eastAsiaTheme="minorEastAsia" w:hAnsiTheme="minorEastAsia" w:hint="eastAsia"/>
          <w:b/>
          <w:noProof/>
          <w:color w:val="000000"/>
          <w:szCs w:val="21"/>
        </w:rPr>
        <w:t>黑龙江省农业科学院玉米研究所</w:t>
      </w:r>
      <w:r w:rsidR="00E136BF" w:rsidRPr="00E136BF">
        <w:rPr>
          <w:rFonts w:asciiTheme="minorEastAsia" w:eastAsiaTheme="minorEastAsia" w:hAnsiTheme="minorEastAsia" w:hint="eastAsia"/>
          <w:b/>
          <w:noProof/>
          <w:color w:val="000000"/>
          <w:szCs w:val="21"/>
        </w:rPr>
        <w:t>，哈尔滨国家玉米改良分中心</w:t>
      </w:r>
      <w:r w:rsidR="00E36499" w:rsidRPr="00E136BF">
        <w:rPr>
          <w:rFonts w:asciiTheme="minorEastAsia" w:eastAsiaTheme="minorEastAsia" w:hAnsiTheme="minorEastAsia" w:hint="eastAsia"/>
          <w:b/>
          <w:noProof/>
          <w:color w:val="000000"/>
          <w:szCs w:val="21"/>
        </w:rPr>
        <w:t>：</w:t>
      </w:r>
      <w:r w:rsidR="00E136BF">
        <w:rPr>
          <w:rFonts w:asciiTheme="minorEastAsia" w:eastAsiaTheme="minorEastAsia" w:hAnsiTheme="minorEastAsia" w:hint="eastAsia"/>
          <w:noProof/>
          <w:color w:val="000000"/>
          <w:szCs w:val="21"/>
        </w:rPr>
        <w:t>黑龙江省农业科学院玉米研究所是哈尔滨国家玉米改良分中心项目</w:t>
      </w:r>
      <w:r w:rsidR="00E36499" w:rsidRPr="00E36499">
        <w:rPr>
          <w:rFonts w:asciiTheme="minorEastAsia" w:eastAsiaTheme="minorEastAsia" w:hAnsiTheme="minorEastAsia" w:hint="eastAsia"/>
          <w:noProof/>
          <w:color w:val="000000"/>
          <w:szCs w:val="21"/>
        </w:rPr>
        <w:t>依托单位；多年来，在国家玉米改良中心领导下，全面参与了我国玉米杂种优势利用、优势类群划分等项研究，划分了东北北部玉米种质的杂种优势群，挖掘了主要的杂种优势模式，发表了相关研究论文3篇；</w:t>
      </w:r>
      <w:r w:rsidR="00E36499" w:rsidRPr="00E36499">
        <w:rPr>
          <w:rFonts w:asciiTheme="minorEastAsia" w:eastAsiaTheme="minorEastAsia" w:hAnsiTheme="minorEastAsia"/>
          <w:noProof/>
          <w:color w:val="000000"/>
          <w:szCs w:val="21"/>
        </w:rPr>
        <w:t>在杂种优势群</w:t>
      </w:r>
      <w:r w:rsidR="00E36499" w:rsidRPr="00E36499">
        <w:rPr>
          <w:rFonts w:asciiTheme="minorEastAsia" w:eastAsiaTheme="minorEastAsia" w:hAnsiTheme="minorEastAsia" w:hint="eastAsia"/>
          <w:noProof/>
          <w:color w:val="000000"/>
          <w:szCs w:val="21"/>
        </w:rPr>
        <w:t>等理论</w:t>
      </w:r>
      <w:r w:rsidR="00E36499" w:rsidRPr="00E36499">
        <w:rPr>
          <w:rFonts w:asciiTheme="minorEastAsia" w:eastAsiaTheme="minorEastAsia" w:hAnsiTheme="minorEastAsia"/>
          <w:noProof/>
          <w:color w:val="000000"/>
          <w:szCs w:val="21"/>
        </w:rPr>
        <w:t>的指导下，</w:t>
      </w:r>
      <w:r w:rsidR="00E36499" w:rsidRPr="00E36499">
        <w:rPr>
          <w:rFonts w:asciiTheme="minorEastAsia" w:eastAsiaTheme="minorEastAsia" w:hAnsiTheme="minorEastAsia" w:hint="eastAsia"/>
          <w:noProof/>
          <w:color w:val="000000"/>
          <w:szCs w:val="21"/>
        </w:rPr>
        <w:t>分别选育出H261、龙系95、龙系284、龙系373等具有东北北部早熟春玉米特点的优良自交系，并获得了植物新品种保护权，其中H261、龙系284、龙系373属于唐四平头群，龙系95属于</w:t>
      </w:r>
      <w:r w:rsidR="00E36499" w:rsidRPr="00E36499">
        <w:rPr>
          <w:rFonts w:asciiTheme="minorEastAsia" w:eastAsiaTheme="minorEastAsia" w:hAnsiTheme="minorEastAsia"/>
          <w:noProof/>
          <w:color w:val="000000"/>
          <w:szCs w:val="21"/>
        </w:rPr>
        <w:t>Lancaster</w:t>
      </w:r>
      <w:r w:rsidR="00E36499" w:rsidRPr="00E36499">
        <w:rPr>
          <w:rFonts w:asciiTheme="minorEastAsia" w:eastAsiaTheme="minorEastAsia" w:hAnsiTheme="minorEastAsia" w:hint="eastAsia"/>
          <w:noProof/>
          <w:color w:val="000000"/>
          <w:szCs w:val="21"/>
        </w:rPr>
        <w:t>群。根据挖掘的杂种优势模式，选育了龙单38、龙单76、敦玉213等优良早熟春玉米杂交种，并通过黑龙江省农作物品种审定委员会审定通过；其中龙单38属于</w:t>
      </w:r>
      <w:r w:rsidR="00E36499" w:rsidRPr="00E36499">
        <w:rPr>
          <w:rFonts w:asciiTheme="minorEastAsia" w:eastAsiaTheme="minorEastAsia" w:hAnsiTheme="minorEastAsia"/>
          <w:noProof/>
          <w:color w:val="000000"/>
          <w:szCs w:val="21"/>
        </w:rPr>
        <w:t>Lancaster×</w:t>
      </w:r>
      <w:r w:rsidR="00E36499" w:rsidRPr="00E36499">
        <w:rPr>
          <w:rFonts w:asciiTheme="minorEastAsia" w:eastAsiaTheme="minorEastAsia" w:hAnsiTheme="minorEastAsia" w:hint="eastAsia"/>
          <w:noProof/>
          <w:color w:val="000000"/>
          <w:szCs w:val="21"/>
        </w:rPr>
        <w:t>唐四平头模式，龙单76、敦玉213属于</w:t>
      </w:r>
      <w:r w:rsidR="00E36499" w:rsidRPr="00E36499">
        <w:rPr>
          <w:rFonts w:asciiTheme="minorEastAsia" w:eastAsiaTheme="minorEastAsia" w:hAnsiTheme="minorEastAsia"/>
          <w:noProof/>
          <w:color w:val="000000"/>
          <w:szCs w:val="21"/>
        </w:rPr>
        <w:t>Reid</w:t>
      </w:r>
      <w:r w:rsidR="00E36499" w:rsidRPr="00E36499">
        <w:rPr>
          <w:rFonts w:asciiTheme="minorEastAsia" w:eastAsiaTheme="minorEastAsia" w:hAnsiTheme="minorEastAsia" w:hint="eastAsia"/>
          <w:noProof/>
          <w:color w:val="000000"/>
          <w:szCs w:val="21"/>
        </w:rPr>
        <w:t>×唐四平头模式。项目期内选育的新品种在东北北部玉米产区大面积推广利用，对黑龙江省乃至全国粮食生产做出贡献。其中龙单38连续6年被农业部推荐为北方春玉米区主导品种，龙单76连续多年为黑龙江省主推品种，敦玉213在审定前以500万转让给上市公司。黑龙江省农业科学院玉米研究所目前是支撑该项目的科技专项主持单位。</w:t>
      </w:r>
    </w:p>
    <w:p w:rsidR="006D3EAE" w:rsidRPr="00E36499" w:rsidRDefault="00E36499" w:rsidP="00E36499">
      <w:pPr>
        <w:spacing w:line="400" w:lineRule="exact"/>
        <w:ind w:firstLine="482"/>
        <w:rPr>
          <w:rFonts w:asciiTheme="minorEastAsia" w:eastAsiaTheme="minorEastAsia" w:hAnsiTheme="minorEastAsia"/>
          <w:noProof/>
          <w:color w:val="000000"/>
          <w:szCs w:val="21"/>
        </w:rPr>
      </w:pPr>
      <w:r w:rsidRPr="00E36499">
        <w:rPr>
          <w:rFonts w:asciiTheme="minorEastAsia" w:eastAsiaTheme="minorEastAsia" w:hAnsiTheme="minorEastAsia" w:hint="eastAsia"/>
          <w:b/>
          <w:noProof/>
          <w:color w:val="000000"/>
          <w:szCs w:val="21"/>
        </w:rPr>
        <w:t>吉林省农科院玉米所</w:t>
      </w:r>
      <w:r w:rsidR="00E136BF">
        <w:rPr>
          <w:rFonts w:asciiTheme="minorEastAsia" w:eastAsiaTheme="minorEastAsia" w:hAnsiTheme="minorEastAsia" w:hint="eastAsia"/>
          <w:b/>
          <w:noProof/>
          <w:color w:val="000000"/>
          <w:szCs w:val="21"/>
        </w:rPr>
        <w:t>，</w:t>
      </w:r>
      <w:r w:rsidR="00E136BF" w:rsidRPr="00E136BF">
        <w:rPr>
          <w:rFonts w:asciiTheme="minorEastAsia" w:eastAsiaTheme="minorEastAsia" w:hAnsiTheme="minorEastAsia" w:hint="eastAsia"/>
          <w:b/>
          <w:noProof/>
          <w:color w:val="000000"/>
          <w:szCs w:val="21"/>
        </w:rPr>
        <w:t>公主岭国家玉米改良分中心</w:t>
      </w:r>
      <w:r w:rsidRPr="00E136BF">
        <w:rPr>
          <w:rFonts w:asciiTheme="minorEastAsia" w:eastAsiaTheme="minorEastAsia" w:hAnsiTheme="minorEastAsia" w:hint="eastAsia"/>
          <w:b/>
          <w:noProof/>
          <w:color w:val="000000"/>
          <w:szCs w:val="21"/>
        </w:rPr>
        <w:t>：</w:t>
      </w:r>
      <w:r w:rsidRPr="00E36499">
        <w:rPr>
          <w:rFonts w:asciiTheme="minorEastAsia" w:eastAsiaTheme="minorEastAsia" w:hAnsiTheme="minorEastAsia" w:hint="eastAsia"/>
          <w:noProof/>
          <w:color w:val="000000"/>
          <w:szCs w:val="21"/>
        </w:rPr>
        <w:t>吉林省农科院玉米所是公主岭国家玉米改良分中心的依托单位。近十五年来，在国家玉米改良中心的领导下，全面参与了我国玉米杂种优势群划分，杂种优势组配模式探索研究，发表相关论文</w:t>
      </w:r>
      <w:r w:rsidRPr="00E36499">
        <w:rPr>
          <w:rFonts w:asciiTheme="minorEastAsia" w:eastAsiaTheme="minorEastAsia" w:hAnsiTheme="minorEastAsia"/>
          <w:noProof/>
          <w:color w:val="000000"/>
          <w:szCs w:val="21"/>
        </w:rPr>
        <w:t>5</w:t>
      </w:r>
      <w:r w:rsidRPr="00E36499">
        <w:rPr>
          <w:rFonts w:asciiTheme="minorEastAsia" w:eastAsiaTheme="minorEastAsia" w:hAnsiTheme="minorEastAsia" w:hint="eastAsia"/>
          <w:noProof/>
          <w:color w:val="000000"/>
          <w:szCs w:val="21"/>
        </w:rPr>
        <w:t>篇，证明了我国玉米黄改群是吉林省主产区的骨干优势群，也明确了吉林玉米区的主体杂优模式，为广大玉米科研工作者、种业科企单位及农民种植户提供了科学依据和</w:t>
      </w:r>
      <w:r w:rsidRPr="00E36499">
        <w:rPr>
          <w:rFonts w:asciiTheme="minorEastAsia" w:eastAsiaTheme="minorEastAsia" w:hAnsiTheme="minorEastAsia" w:hint="eastAsia"/>
          <w:noProof/>
          <w:color w:val="000000"/>
          <w:szCs w:val="21"/>
        </w:rPr>
        <w:lastRenderedPageBreak/>
        <w:t>指导意见。按照团队发掘的杂种优势群，选育出吉</w:t>
      </w:r>
      <w:r w:rsidRPr="00E36499">
        <w:rPr>
          <w:rFonts w:asciiTheme="minorEastAsia" w:eastAsiaTheme="minorEastAsia" w:hAnsiTheme="minorEastAsia"/>
          <w:noProof/>
          <w:color w:val="000000"/>
          <w:szCs w:val="21"/>
        </w:rPr>
        <w:t>W9706</w:t>
      </w:r>
      <w:r w:rsidRPr="00E36499">
        <w:rPr>
          <w:rFonts w:asciiTheme="minorEastAsia" w:eastAsiaTheme="minorEastAsia" w:hAnsiTheme="minorEastAsia" w:hint="eastAsia"/>
          <w:noProof/>
          <w:color w:val="000000"/>
          <w:szCs w:val="21"/>
        </w:rPr>
        <w:t>、吉</w:t>
      </w:r>
      <w:r w:rsidRPr="00E36499">
        <w:rPr>
          <w:rFonts w:asciiTheme="minorEastAsia" w:eastAsiaTheme="minorEastAsia" w:hAnsiTheme="minorEastAsia"/>
          <w:noProof/>
          <w:color w:val="000000"/>
          <w:szCs w:val="21"/>
        </w:rPr>
        <w:t>9206</w:t>
      </w:r>
      <w:r w:rsidRPr="00E36499">
        <w:rPr>
          <w:rFonts w:asciiTheme="minorEastAsia" w:eastAsiaTheme="minorEastAsia" w:hAnsiTheme="minorEastAsia" w:hint="eastAsia"/>
          <w:noProof/>
          <w:color w:val="000000"/>
          <w:szCs w:val="21"/>
        </w:rPr>
        <w:t>和吉</w:t>
      </w:r>
      <w:r w:rsidRPr="00E36499">
        <w:rPr>
          <w:rFonts w:asciiTheme="minorEastAsia" w:eastAsiaTheme="minorEastAsia" w:hAnsiTheme="minorEastAsia"/>
          <w:noProof/>
          <w:color w:val="000000"/>
          <w:szCs w:val="21"/>
        </w:rPr>
        <w:t>DHS11</w:t>
      </w:r>
      <w:r w:rsidRPr="00E36499">
        <w:rPr>
          <w:rFonts w:asciiTheme="minorEastAsia" w:eastAsiaTheme="minorEastAsia" w:hAnsiTheme="minorEastAsia" w:hint="eastAsia"/>
          <w:noProof/>
          <w:color w:val="000000"/>
          <w:szCs w:val="21"/>
        </w:rPr>
        <w:t>等一批优良自交系，获得了植物新品种保护权，其中，</w:t>
      </w:r>
      <w:r w:rsidRPr="00E36499">
        <w:rPr>
          <w:rFonts w:asciiTheme="minorEastAsia" w:eastAsiaTheme="minorEastAsia" w:hAnsiTheme="minorEastAsia"/>
          <w:noProof/>
          <w:color w:val="000000"/>
          <w:szCs w:val="21"/>
        </w:rPr>
        <w:t>W9706</w:t>
      </w:r>
      <w:r w:rsidRPr="00E36499">
        <w:rPr>
          <w:rFonts w:asciiTheme="minorEastAsia" w:eastAsiaTheme="minorEastAsia" w:hAnsiTheme="minorEastAsia" w:hint="eastAsia"/>
          <w:noProof/>
          <w:color w:val="000000"/>
          <w:szCs w:val="21"/>
        </w:rPr>
        <w:t>为</w:t>
      </w:r>
      <w:r w:rsidRPr="00E36499">
        <w:rPr>
          <w:rFonts w:asciiTheme="minorEastAsia" w:eastAsiaTheme="minorEastAsia" w:hAnsiTheme="minorEastAsia"/>
          <w:noProof/>
          <w:color w:val="000000"/>
          <w:szCs w:val="21"/>
        </w:rPr>
        <w:t>Lancaster</w:t>
      </w:r>
      <w:r w:rsidRPr="00E36499">
        <w:rPr>
          <w:rFonts w:asciiTheme="minorEastAsia" w:eastAsiaTheme="minorEastAsia" w:hAnsiTheme="minorEastAsia" w:hint="eastAsia"/>
          <w:noProof/>
          <w:color w:val="000000"/>
          <w:szCs w:val="21"/>
        </w:rPr>
        <w:t>群，吉</w:t>
      </w:r>
      <w:r w:rsidRPr="00E36499">
        <w:rPr>
          <w:rFonts w:asciiTheme="minorEastAsia" w:eastAsiaTheme="minorEastAsia" w:hAnsiTheme="minorEastAsia"/>
          <w:noProof/>
          <w:color w:val="000000"/>
          <w:szCs w:val="21"/>
        </w:rPr>
        <w:t>9206</w:t>
      </w:r>
      <w:r w:rsidRPr="00E36499">
        <w:rPr>
          <w:rFonts w:asciiTheme="minorEastAsia" w:eastAsiaTheme="minorEastAsia" w:hAnsiTheme="minorEastAsia" w:hint="eastAsia"/>
          <w:noProof/>
          <w:color w:val="000000"/>
          <w:szCs w:val="21"/>
        </w:rPr>
        <w:t>为唐四平头群，吉</w:t>
      </w:r>
      <w:r w:rsidRPr="00E36499">
        <w:rPr>
          <w:rFonts w:asciiTheme="minorEastAsia" w:eastAsiaTheme="minorEastAsia" w:hAnsiTheme="minorEastAsia"/>
          <w:noProof/>
          <w:color w:val="000000"/>
          <w:szCs w:val="21"/>
        </w:rPr>
        <w:t>DHS11</w:t>
      </w:r>
      <w:r w:rsidRPr="00E36499">
        <w:rPr>
          <w:rFonts w:asciiTheme="minorEastAsia" w:eastAsiaTheme="minorEastAsia" w:hAnsiTheme="minorEastAsia" w:hint="eastAsia"/>
          <w:noProof/>
          <w:color w:val="000000"/>
          <w:szCs w:val="21"/>
        </w:rPr>
        <w:t>为</w:t>
      </w:r>
      <w:r w:rsidRPr="00E36499">
        <w:rPr>
          <w:rFonts w:asciiTheme="minorEastAsia" w:eastAsiaTheme="minorEastAsia" w:hAnsiTheme="minorEastAsia"/>
          <w:noProof/>
          <w:color w:val="000000"/>
          <w:szCs w:val="21"/>
        </w:rPr>
        <w:t>Reid</w:t>
      </w:r>
      <w:r w:rsidRPr="00E36499">
        <w:rPr>
          <w:rFonts w:asciiTheme="minorEastAsia" w:eastAsiaTheme="minorEastAsia" w:hAnsiTheme="minorEastAsia" w:hint="eastAsia"/>
          <w:noProof/>
          <w:color w:val="000000"/>
          <w:szCs w:val="21"/>
        </w:rPr>
        <w:t>群。根据团队开发的杂优模式，组配出吉单</w:t>
      </w:r>
      <w:r w:rsidRPr="00E36499">
        <w:rPr>
          <w:rFonts w:asciiTheme="minorEastAsia" w:eastAsiaTheme="minorEastAsia" w:hAnsiTheme="minorEastAsia"/>
          <w:noProof/>
          <w:color w:val="000000"/>
          <w:szCs w:val="21"/>
        </w:rPr>
        <w:t>261</w:t>
      </w:r>
      <w:r w:rsidRPr="00E36499">
        <w:rPr>
          <w:rFonts w:asciiTheme="minorEastAsia" w:eastAsiaTheme="minorEastAsia" w:hAnsiTheme="minorEastAsia" w:hint="eastAsia"/>
          <w:noProof/>
          <w:color w:val="000000"/>
          <w:szCs w:val="21"/>
        </w:rPr>
        <w:t>，吉单</w:t>
      </w:r>
      <w:r w:rsidRPr="00E36499">
        <w:rPr>
          <w:rFonts w:asciiTheme="minorEastAsia" w:eastAsiaTheme="minorEastAsia" w:hAnsiTheme="minorEastAsia"/>
          <w:noProof/>
          <w:color w:val="000000"/>
          <w:szCs w:val="21"/>
        </w:rPr>
        <w:t>264</w:t>
      </w:r>
      <w:r w:rsidRPr="00E36499">
        <w:rPr>
          <w:rFonts w:asciiTheme="minorEastAsia" w:eastAsiaTheme="minorEastAsia" w:hAnsiTheme="minorEastAsia" w:hint="eastAsia"/>
          <w:noProof/>
          <w:color w:val="000000"/>
          <w:szCs w:val="21"/>
        </w:rPr>
        <w:t>、吉单</w:t>
      </w:r>
      <w:r w:rsidRPr="00E36499">
        <w:rPr>
          <w:rFonts w:asciiTheme="minorEastAsia" w:eastAsiaTheme="minorEastAsia" w:hAnsiTheme="minorEastAsia"/>
          <w:noProof/>
          <w:color w:val="000000"/>
          <w:szCs w:val="21"/>
        </w:rPr>
        <w:t>275</w:t>
      </w:r>
      <w:r w:rsidRPr="00E36499">
        <w:rPr>
          <w:rFonts w:asciiTheme="minorEastAsia" w:eastAsiaTheme="minorEastAsia" w:hAnsiTheme="minorEastAsia" w:hint="eastAsia"/>
          <w:noProof/>
          <w:color w:val="000000"/>
          <w:szCs w:val="21"/>
        </w:rPr>
        <w:t>、吉单</w:t>
      </w:r>
      <w:r w:rsidRPr="00E36499">
        <w:rPr>
          <w:rFonts w:asciiTheme="minorEastAsia" w:eastAsiaTheme="minorEastAsia" w:hAnsiTheme="minorEastAsia"/>
          <w:noProof/>
          <w:color w:val="000000"/>
          <w:szCs w:val="21"/>
        </w:rPr>
        <w:t>419</w:t>
      </w:r>
      <w:r w:rsidRPr="00E36499">
        <w:rPr>
          <w:rFonts w:asciiTheme="minorEastAsia" w:eastAsiaTheme="minorEastAsia" w:hAnsiTheme="minorEastAsia" w:hint="eastAsia"/>
          <w:noProof/>
          <w:color w:val="000000"/>
          <w:szCs w:val="21"/>
        </w:rPr>
        <w:t>、吉单</w:t>
      </w:r>
      <w:r w:rsidRPr="00E36499">
        <w:rPr>
          <w:rFonts w:asciiTheme="minorEastAsia" w:eastAsiaTheme="minorEastAsia" w:hAnsiTheme="minorEastAsia"/>
          <w:noProof/>
          <w:color w:val="000000"/>
          <w:szCs w:val="21"/>
        </w:rPr>
        <w:t>420</w:t>
      </w:r>
      <w:r w:rsidRPr="00E36499">
        <w:rPr>
          <w:rFonts w:asciiTheme="minorEastAsia" w:eastAsiaTheme="minorEastAsia" w:hAnsiTheme="minorEastAsia" w:hint="eastAsia"/>
          <w:noProof/>
          <w:color w:val="000000"/>
          <w:szCs w:val="21"/>
        </w:rPr>
        <w:t>和通吉</w:t>
      </w:r>
      <w:r w:rsidRPr="00E36499">
        <w:rPr>
          <w:rFonts w:asciiTheme="minorEastAsia" w:eastAsiaTheme="minorEastAsia" w:hAnsiTheme="minorEastAsia"/>
          <w:noProof/>
          <w:color w:val="000000"/>
          <w:szCs w:val="21"/>
        </w:rPr>
        <w:t>100</w:t>
      </w:r>
      <w:r w:rsidRPr="00E36499">
        <w:rPr>
          <w:rFonts w:asciiTheme="minorEastAsia" w:eastAsiaTheme="minorEastAsia" w:hAnsiTheme="minorEastAsia" w:hint="eastAsia"/>
          <w:noProof/>
          <w:color w:val="000000"/>
          <w:szCs w:val="21"/>
        </w:rPr>
        <w:t>等杂交种，分别通过吉林省和国家审定，杂优模式分别为</w:t>
      </w:r>
      <w:r w:rsidRPr="00E36499">
        <w:rPr>
          <w:rFonts w:asciiTheme="minorEastAsia" w:eastAsiaTheme="minorEastAsia" w:hAnsiTheme="minorEastAsia"/>
          <w:noProof/>
          <w:color w:val="000000"/>
          <w:szCs w:val="21"/>
        </w:rPr>
        <w:t>Reid</w:t>
      </w:r>
      <w:r w:rsidRPr="00E36499">
        <w:rPr>
          <w:rFonts w:asciiTheme="minorEastAsia" w:eastAsiaTheme="minorEastAsia" w:hAnsiTheme="minorEastAsia" w:hint="eastAsia"/>
          <w:noProof/>
          <w:color w:val="000000"/>
          <w:szCs w:val="21"/>
        </w:rPr>
        <w:t>×唐四平头、</w:t>
      </w:r>
      <w:r w:rsidRPr="00E36499">
        <w:rPr>
          <w:rFonts w:asciiTheme="minorEastAsia" w:eastAsiaTheme="minorEastAsia" w:hAnsiTheme="minorEastAsia"/>
          <w:noProof/>
          <w:color w:val="000000"/>
          <w:szCs w:val="21"/>
        </w:rPr>
        <w:t>Reid</w:t>
      </w:r>
      <w:r w:rsidRPr="00E36499">
        <w:rPr>
          <w:rFonts w:asciiTheme="minorEastAsia" w:eastAsiaTheme="minorEastAsia" w:hAnsiTheme="minorEastAsia" w:hint="eastAsia"/>
          <w:noProof/>
          <w:color w:val="000000"/>
          <w:szCs w:val="21"/>
        </w:rPr>
        <w:t>×唐四平头、温热×</w:t>
      </w:r>
      <w:r w:rsidRPr="00E36499">
        <w:rPr>
          <w:rFonts w:asciiTheme="minorEastAsia" w:eastAsiaTheme="minorEastAsia" w:hAnsiTheme="minorEastAsia"/>
          <w:noProof/>
          <w:color w:val="000000"/>
          <w:szCs w:val="21"/>
        </w:rPr>
        <w:t>Reid</w:t>
      </w:r>
      <w:r w:rsidRPr="00E36499">
        <w:rPr>
          <w:rFonts w:asciiTheme="minorEastAsia" w:eastAsiaTheme="minorEastAsia" w:hAnsiTheme="minorEastAsia" w:hint="eastAsia"/>
          <w:noProof/>
          <w:color w:val="000000"/>
          <w:szCs w:val="21"/>
        </w:rPr>
        <w:t>、温热×瑞德、</w:t>
      </w:r>
      <w:r w:rsidRPr="00E36499">
        <w:rPr>
          <w:rFonts w:asciiTheme="minorEastAsia" w:eastAsiaTheme="minorEastAsia" w:hAnsiTheme="minorEastAsia"/>
          <w:noProof/>
          <w:color w:val="000000"/>
          <w:szCs w:val="21"/>
        </w:rPr>
        <w:t>Lancaster×</w:t>
      </w:r>
      <w:r w:rsidRPr="00E36499">
        <w:rPr>
          <w:rFonts w:asciiTheme="minorEastAsia" w:eastAsiaTheme="minorEastAsia" w:hAnsiTheme="minorEastAsia" w:hint="eastAsia"/>
          <w:noProof/>
          <w:color w:val="000000"/>
          <w:szCs w:val="21"/>
        </w:rPr>
        <w:t>唐四平头、</w:t>
      </w:r>
      <w:r w:rsidRPr="00E36499">
        <w:rPr>
          <w:rFonts w:asciiTheme="minorEastAsia" w:eastAsiaTheme="minorEastAsia" w:hAnsiTheme="minorEastAsia"/>
          <w:noProof/>
          <w:color w:val="000000"/>
          <w:szCs w:val="21"/>
        </w:rPr>
        <w:t>Reid</w:t>
      </w:r>
      <w:r w:rsidRPr="00E36499">
        <w:rPr>
          <w:rFonts w:asciiTheme="minorEastAsia" w:eastAsiaTheme="minorEastAsia" w:hAnsiTheme="minorEastAsia" w:hint="eastAsia"/>
          <w:noProof/>
          <w:color w:val="000000"/>
          <w:szCs w:val="21"/>
        </w:rPr>
        <w:t>×唐四平头。项目期内选育的新品种在东北玉米产区大面积推广利用，对春玉米区乃至全国粮食生产做出贡献。其中，吉单</w:t>
      </w:r>
      <w:r w:rsidRPr="00E36499">
        <w:rPr>
          <w:rFonts w:asciiTheme="minorEastAsia" w:eastAsiaTheme="minorEastAsia" w:hAnsiTheme="minorEastAsia"/>
          <w:noProof/>
          <w:color w:val="000000"/>
          <w:szCs w:val="21"/>
        </w:rPr>
        <w:t>261</w:t>
      </w:r>
      <w:r w:rsidRPr="00E36499">
        <w:rPr>
          <w:rFonts w:asciiTheme="minorEastAsia" w:eastAsiaTheme="minorEastAsia" w:hAnsiTheme="minorEastAsia" w:hint="eastAsia"/>
          <w:noProof/>
          <w:color w:val="000000"/>
          <w:szCs w:val="21"/>
        </w:rPr>
        <w:t>未审定前就以</w:t>
      </w:r>
      <w:r w:rsidRPr="00E36499">
        <w:rPr>
          <w:rFonts w:asciiTheme="minorEastAsia" w:eastAsiaTheme="minorEastAsia" w:hAnsiTheme="minorEastAsia"/>
          <w:noProof/>
          <w:color w:val="000000"/>
          <w:szCs w:val="21"/>
        </w:rPr>
        <w:t>500</w:t>
      </w:r>
      <w:r w:rsidRPr="00E36499">
        <w:rPr>
          <w:rFonts w:asciiTheme="minorEastAsia" w:eastAsiaTheme="minorEastAsia" w:hAnsiTheme="minorEastAsia" w:hint="eastAsia"/>
          <w:noProof/>
          <w:color w:val="000000"/>
          <w:szCs w:val="21"/>
        </w:rPr>
        <w:t>万现金形式转让品种使用权，创国内单品种权转让最高纪录，审定当年就成为国家区试、生试（东北和东华北中熟组）主对照品种，吉单</w:t>
      </w:r>
      <w:r w:rsidRPr="00E36499">
        <w:rPr>
          <w:rFonts w:asciiTheme="minorEastAsia" w:eastAsiaTheme="minorEastAsia" w:hAnsiTheme="minorEastAsia"/>
          <w:noProof/>
          <w:color w:val="000000"/>
          <w:szCs w:val="21"/>
        </w:rPr>
        <w:t>419</w:t>
      </w:r>
      <w:r w:rsidRPr="00E36499">
        <w:rPr>
          <w:rFonts w:asciiTheme="minorEastAsia" w:eastAsiaTheme="minorEastAsia" w:hAnsiTheme="minorEastAsia" w:hint="eastAsia"/>
          <w:noProof/>
          <w:color w:val="000000"/>
          <w:szCs w:val="21"/>
        </w:rPr>
        <w:t>为高氮肥利用率品种，通吉</w:t>
      </w:r>
      <w:r w:rsidRPr="00E36499">
        <w:rPr>
          <w:rFonts w:asciiTheme="minorEastAsia" w:eastAsiaTheme="minorEastAsia" w:hAnsiTheme="minorEastAsia"/>
          <w:noProof/>
          <w:color w:val="000000"/>
          <w:szCs w:val="21"/>
        </w:rPr>
        <w:t>100</w:t>
      </w:r>
      <w:r w:rsidRPr="00E36499">
        <w:rPr>
          <w:rFonts w:asciiTheme="minorEastAsia" w:eastAsiaTheme="minorEastAsia" w:hAnsiTheme="minorEastAsia" w:hint="eastAsia"/>
          <w:noProof/>
          <w:color w:val="000000"/>
          <w:szCs w:val="21"/>
        </w:rPr>
        <w:t>连续多年成为吉林省主产区主栽品种。</w:t>
      </w:r>
    </w:p>
    <w:p w:rsidR="006D3EAE" w:rsidRPr="00E36499" w:rsidRDefault="00E36499" w:rsidP="00E36499">
      <w:pPr>
        <w:spacing w:line="400" w:lineRule="exact"/>
        <w:ind w:firstLine="482"/>
        <w:rPr>
          <w:rFonts w:asciiTheme="minorEastAsia" w:eastAsiaTheme="minorEastAsia" w:hAnsiTheme="minorEastAsia"/>
          <w:noProof/>
          <w:color w:val="000000"/>
          <w:szCs w:val="21"/>
        </w:rPr>
      </w:pPr>
      <w:r w:rsidRPr="00E36499">
        <w:rPr>
          <w:rFonts w:asciiTheme="minorEastAsia" w:eastAsiaTheme="minorEastAsia" w:hAnsiTheme="minorEastAsia" w:hint="eastAsia"/>
          <w:b/>
          <w:noProof/>
          <w:color w:val="000000"/>
          <w:szCs w:val="21"/>
        </w:rPr>
        <w:t>丹东农业科学院玉米研究</w:t>
      </w:r>
      <w:r w:rsidRPr="00E136BF">
        <w:rPr>
          <w:rFonts w:asciiTheme="minorEastAsia" w:eastAsiaTheme="minorEastAsia" w:hAnsiTheme="minorEastAsia" w:hint="eastAsia"/>
          <w:b/>
          <w:noProof/>
          <w:color w:val="000000"/>
          <w:szCs w:val="21"/>
        </w:rPr>
        <w:t>所</w:t>
      </w:r>
      <w:r w:rsidR="00E136BF" w:rsidRPr="00E136BF">
        <w:rPr>
          <w:rFonts w:asciiTheme="minorEastAsia" w:eastAsiaTheme="minorEastAsia" w:hAnsiTheme="minorEastAsia" w:hint="eastAsia"/>
          <w:b/>
          <w:noProof/>
          <w:color w:val="000000"/>
          <w:szCs w:val="21"/>
        </w:rPr>
        <w:t>，丹东国家玉米改良分中心</w:t>
      </w:r>
      <w:r w:rsidRPr="00E136BF">
        <w:rPr>
          <w:rFonts w:asciiTheme="minorEastAsia" w:eastAsiaTheme="minorEastAsia" w:hAnsiTheme="minorEastAsia" w:hint="eastAsia"/>
          <w:b/>
          <w:noProof/>
          <w:color w:val="000000"/>
          <w:szCs w:val="21"/>
        </w:rPr>
        <w:t>：</w:t>
      </w:r>
      <w:r w:rsidRPr="00E36499">
        <w:rPr>
          <w:rFonts w:asciiTheme="minorEastAsia" w:eastAsiaTheme="minorEastAsia" w:hAnsiTheme="minorEastAsia" w:hint="eastAsia"/>
          <w:noProof/>
          <w:color w:val="000000"/>
          <w:szCs w:val="21"/>
        </w:rPr>
        <w:t>丹东农业科学院玉米研究所</w:t>
      </w:r>
      <w:r w:rsidR="00E136BF">
        <w:rPr>
          <w:rFonts w:asciiTheme="minorEastAsia" w:eastAsiaTheme="minorEastAsia" w:hAnsiTheme="minorEastAsia" w:hint="eastAsia"/>
          <w:noProof/>
          <w:color w:val="000000"/>
          <w:szCs w:val="21"/>
        </w:rPr>
        <w:t>是</w:t>
      </w:r>
      <w:r w:rsidRPr="00E36499">
        <w:rPr>
          <w:rFonts w:asciiTheme="minorEastAsia" w:eastAsiaTheme="minorEastAsia" w:hAnsiTheme="minorEastAsia" w:hint="eastAsia"/>
          <w:noProof/>
          <w:color w:val="000000"/>
          <w:szCs w:val="21"/>
        </w:rPr>
        <w:t>丹东国家玉米改良分中心</w:t>
      </w:r>
      <w:r w:rsidR="00E136BF">
        <w:rPr>
          <w:rFonts w:asciiTheme="minorEastAsia" w:eastAsiaTheme="minorEastAsia" w:hAnsiTheme="minorEastAsia" w:hint="eastAsia"/>
          <w:noProof/>
          <w:color w:val="000000"/>
          <w:szCs w:val="21"/>
        </w:rPr>
        <w:t>建设依托单位，</w:t>
      </w:r>
      <w:r w:rsidRPr="00E36499">
        <w:rPr>
          <w:rFonts w:asciiTheme="minorEastAsia" w:eastAsiaTheme="minorEastAsia" w:hAnsiTheme="minorEastAsia" w:hint="eastAsia"/>
          <w:noProof/>
          <w:color w:val="000000"/>
          <w:szCs w:val="21"/>
        </w:rPr>
        <w:t>是首批国家玉米改良分中心建设单位。以分中心为平台，先后承担了多项课题，如：国家科技重大专项—转基因品种培育、国家863计划、农业部玉米体系建设、辽宁省玉米科技攻关项目等。在国家玉米改良中心的领导下，全面参与了项目相关的我国玉米杂种优势群划分，杂种优势利用模式研究等工作，利用丹东独特的地理优势，挖掘和选育抗病玉米种质资源，对旅大红骨种质群进行改良与创新。组建多种类型玉米自交系选育材料约2.5万份，其中低代系1.3万份，高代系7355份，稳定系5697份。2011-201</w:t>
      </w:r>
      <w:r>
        <w:rPr>
          <w:rFonts w:asciiTheme="minorEastAsia" w:eastAsiaTheme="minorEastAsia" w:hAnsiTheme="minorEastAsia" w:hint="eastAsia"/>
          <w:noProof/>
          <w:color w:val="000000"/>
          <w:szCs w:val="21"/>
        </w:rPr>
        <w:t>6</w:t>
      </w:r>
      <w:r w:rsidRPr="00E36499">
        <w:rPr>
          <w:rFonts w:asciiTheme="minorEastAsia" w:eastAsiaTheme="minorEastAsia" w:hAnsiTheme="minorEastAsia" w:hint="eastAsia"/>
          <w:noProof/>
          <w:color w:val="000000"/>
          <w:szCs w:val="21"/>
        </w:rPr>
        <w:t>年期间，丹东农业科学院共组配了5万多份组合在全国范围内进行多点鉴定试验，从中筛选出一批优良组合参加国家及省级各组品种试验。共有20个玉米新品种通过国家及省级审定，其中国家级审定品种2个。获得省级以上奖励7项。丹玉系列玉米品种</w:t>
      </w:r>
      <w:r>
        <w:rPr>
          <w:rFonts w:asciiTheme="minorEastAsia" w:eastAsiaTheme="minorEastAsia" w:hAnsiTheme="minorEastAsia" w:hint="eastAsia"/>
          <w:noProof/>
          <w:color w:val="000000"/>
          <w:szCs w:val="21"/>
        </w:rPr>
        <w:t>2011-2016</w:t>
      </w:r>
      <w:r w:rsidRPr="00E36499">
        <w:rPr>
          <w:rFonts w:asciiTheme="minorEastAsia" w:eastAsiaTheme="minorEastAsia" w:hAnsiTheme="minorEastAsia" w:hint="eastAsia"/>
          <w:noProof/>
          <w:color w:val="000000"/>
          <w:szCs w:val="21"/>
        </w:rPr>
        <w:t>年累计推广6505.6万亩。利用相关研究成果，选育了一批优良自交系和杂交种，确立了瑞德×温热 I和自330×温热I为主的杂优模式，有力推动了东北玉米区的玉米育种和生产发展。选育出丹299、M9-2、丹T138、丹T139、丹3140等一批优良自交系，获得了植物新品种保护权，其中M9-2、丹T138、丹3140为自330群，丹299、丹T139为温热I群。参照项目开发的杂优利用模式，育成丹玉405、丹玉301、丹玉336等玉米杂交种，分别通过国家东北区和辽宁、山东省等审定。上述杂交种的大面积推广利用，对我国玉米科研和生产做出了积极贡献。</w:t>
      </w:r>
    </w:p>
    <w:p w:rsidR="006D3EAE" w:rsidRPr="00E36499" w:rsidRDefault="006D3EAE" w:rsidP="00E36499">
      <w:pPr>
        <w:spacing w:line="400" w:lineRule="exact"/>
        <w:ind w:firstLine="482"/>
        <w:rPr>
          <w:rFonts w:asciiTheme="minorEastAsia" w:eastAsiaTheme="minorEastAsia" w:hAnsiTheme="minorEastAsia"/>
          <w:noProof/>
          <w:color w:val="000000"/>
          <w:szCs w:val="21"/>
        </w:rPr>
      </w:pPr>
      <w:r>
        <w:rPr>
          <w:rFonts w:hint="eastAsia"/>
        </w:rPr>
        <w:t xml:space="preserve"> </w:t>
      </w:r>
      <w:r w:rsidR="00E36499" w:rsidRPr="00E36499">
        <w:rPr>
          <w:rFonts w:asciiTheme="minorEastAsia" w:eastAsiaTheme="minorEastAsia" w:hAnsiTheme="minorEastAsia" w:hint="eastAsia"/>
          <w:b/>
          <w:noProof/>
          <w:color w:val="000000"/>
          <w:szCs w:val="21"/>
        </w:rPr>
        <w:t>山东省农业科学院玉米研究</w:t>
      </w:r>
      <w:r w:rsidR="00E36499" w:rsidRPr="00E136BF">
        <w:rPr>
          <w:rFonts w:asciiTheme="minorEastAsia" w:eastAsiaTheme="minorEastAsia" w:hAnsiTheme="minorEastAsia" w:hint="eastAsia"/>
          <w:b/>
          <w:noProof/>
          <w:color w:val="000000"/>
          <w:szCs w:val="21"/>
        </w:rPr>
        <w:t>所</w:t>
      </w:r>
      <w:r w:rsidR="00E136BF" w:rsidRPr="00E136BF">
        <w:rPr>
          <w:rFonts w:asciiTheme="minorEastAsia" w:eastAsiaTheme="minorEastAsia" w:hAnsiTheme="minorEastAsia" w:hint="eastAsia"/>
          <w:b/>
          <w:noProof/>
          <w:color w:val="000000"/>
          <w:szCs w:val="21"/>
        </w:rPr>
        <w:t>，济南国家玉米改良分中心</w:t>
      </w:r>
      <w:r w:rsidR="00E36499" w:rsidRPr="00E136BF">
        <w:rPr>
          <w:rFonts w:asciiTheme="minorEastAsia" w:eastAsiaTheme="minorEastAsia" w:hAnsiTheme="minorEastAsia" w:hint="eastAsia"/>
          <w:b/>
          <w:noProof/>
          <w:color w:val="000000"/>
          <w:szCs w:val="21"/>
        </w:rPr>
        <w:t>：</w:t>
      </w:r>
      <w:r w:rsidR="00E36499" w:rsidRPr="00E36499">
        <w:rPr>
          <w:rFonts w:asciiTheme="minorEastAsia" w:eastAsiaTheme="minorEastAsia" w:hAnsiTheme="minorEastAsia" w:hint="eastAsia"/>
          <w:noProof/>
          <w:color w:val="000000"/>
          <w:szCs w:val="21"/>
        </w:rPr>
        <w:t>山东省农业科学院玉米研究所</w:t>
      </w:r>
      <w:r w:rsidR="00E136BF">
        <w:rPr>
          <w:rFonts w:asciiTheme="minorEastAsia" w:eastAsiaTheme="minorEastAsia" w:hAnsiTheme="minorEastAsia" w:hint="eastAsia"/>
          <w:noProof/>
          <w:color w:val="000000"/>
          <w:szCs w:val="21"/>
        </w:rPr>
        <w:t>是</w:t>
      </w:r>
      <w:r w:rsidR="00E36499" w:rsidRPr="00E36499">
        <w:rPr>
          <w:rFonts w:asciiTheme="minorEastAsia" w:eastAsiaTheme="minorEastAsia" w:hAnsiTheme="minorEastAsia" w:hint="eastAsia"/>
          <w:noProof/>
          <w:color w:val="000000"/>
          <w:szCs w:val="21"/>
        </w:rPr>
        <w:t>济南国家玉米改良分中心</w:t>
      </w:r>
      <w:r w:rsidR="00E136BF">
        <w:rPr>
          <w:rFonts w:asciiTheme="minorEastAsia" w:eastAsiaTheme="minorEastAsia" w:hAnsiTheme="minorEastAsia" w:hint="eastAsia"/>
          <w:noProof/>
          <w:color w:val="000000"/>
          <w:szCs w:val="21"/>
        </w:rPr>
        <w:t>依托单位，</w:t>
      </w:r>
      <w:r w:rsidR="00E36499" w:rsidRPr="00E36499">
        <w:rPr>
          <w:rFonts w:asciiTheme="minorEastAsia" w:eastAsiaTheme="minorEastAsia" w:hAnsiTheme="minorEastAsia" w:hint="eastAsia"/>
          <w:noProof/>
          <w:color w:val="000000"/>
          <w:szCs w:val="21"/>
        </w:rPr>
        <w:t>是首批国家玉米改良分中心建设单位。在国家玉米改良中心的领导下，全面参与了项目相关的我国玉米杂种优势群划分，杂种优势利用模式研究等工作，利用相关研究成果，选育了一批优良自交系和杂交种，确立了唐四平头类群在黄淮海夏玉米区育种中的主导地位，明确了黄淮海夏玉米区主流杂优模式，有力推动了黄淮海夏玉米区的玉米育种和生产发展。参照项目研究的杂种优势群成果，选育出lx05-4、lx02-7和5318等一批优良自交系，获得了植物新品种保护权，其中lx05-4为</w:t>
      </w:r>
      <w:r w:rsidR="00E36499" w:rsidRPr="00E36499">
        <w:rPr>
          <w:rFonts w:asciiTheme="minorEastAsia" w:eastAsiaTheme="minorEastAsia" w:hAnsiTheme="minorEastAsia"/>
          <w:noProof/>
          <w:color w:val="000000"/>
          <w:szCs w:val="21"/>
        </w:rPr>
        <w:t>Lancaster</w:t>
      </w:r>
      <w:r w:rsidR="00E36499" w:rsidRPr="00E36499">
        <w:rPr>
          <w:rFonts w:asciiTheme="minorEastAsia" w:eastAsiaTheme="minorEastAsia" w:hAnsiTheme="minorEastAsia" w:hint="eastAsia"/>
          <w:noProof/>
          <w:color w:val="000000"/>
          <w:szCs w:val="21"/>
        </w:rPr>
        <w:t>群，lx02-7和5318为温热I群。参照项目开发的杂优利用模式，育成鲁单9002、鲁单9027、鲁单9066玉米杂交种，分别通过国家东北区和山东省、安徽省、北京市审定，杂优模式属于瑞德×唐四平头和兰卡×唐四平头。上述杂交种的大面积推广利用，对我国玉米科研和生产做出了积极贡献。</w:t>
      </w:r>
    </w:p>
    <w:p w:rsidR="006D3EAE" w:rsidRPr="00E36499" w:rsidRDefault="006D3EAE" w:rsidP="00E36499">
      <w:pPr>
        <w:spacing w:line="400" w:lineRule="exact"/>
        <w:rPr>
          <w:rFonts w:asciiTheme="minorEastAsia" w:eastAsiaTheme="minorEastAsia" w:hAnsiTheme="minorEastAsia"/>
          <w:noProof/>
          <w:color w:val="000000"/>
          <w:szCs w:val="21"/>
        </w:rPr>
      </w:pPr>
    </w:p>
    <w:p w:rsidR="00E36499" w:rsidRPr="00E36499" w:rsidRDefault="00E36499" w:rsidP="00E36499">
      <w:pPr>
        <w:spacing w:line="400" w:lineRule="exact"/>
        <w:ind w:firstLine="482"/>
        <w:rPr>
          <w:rFonts w:asciiTheme="minorEastAsia" w:eastAsiaTheme="minorEastAsia" w:hAnsiTheme="minorEastAsia"/>
          <w:noProof/>
          <w:color w:val="000000"/>
          <w:szCs w:val="21"/>
        </w:rPr>
      </w:pPr>
      <w:r w:rsidRPr="00E36499">
        <w:rPr>
          <w:rFonts w:asciiTheme="minorEastAsia" w:eastAsiaTheme="minorEastAsia" w:hAnsiTheme="minorEastAsia"/>
          <w:noProof/>
          <w:color w:val="000000"/>
          <w:szCs w:val="21"/>
        </w:rPr>
        <w:br w:type="page"/>
      </w:r>
    </w:p>
    <w:p w:rsidR="00D865F4" w:rsidRPr="00DA7ADA" w:rsidRDefault="00DA7ADA" w:rsidP="00DA7ADA">
      <w:pPr>
        <w:pStyle w:val="2"/>
        <w:spacing w:line="240" w:lineRule="auto"/>
      </w:pPr>
      <w:r w:rsidRPr="00DA7ADA">
        <w:rPr>
          <w:rFonts w:hint="eastAsia"/>
        </w:rPr>
        <w:lastRenderedPageBreak/>
        <w:t>四、</w:t>
      </w:r>
      <w:r w:rsidRPr="00DA7ADA">
        <w:t>推广</w:t>
      </w:r>
      <w:r w:rsidR="00D865F4" w:rsidRPr="00DA7ADA">
        <w:t>应用情况</w:t>
      </w:r>
    </w:p>
    <w:p w:rsidR="00D865F4" w:rsidRDefault="00DA7ADA" w:rsidP="00D865F4">
      <w:pPr>
        <w:pStyle w:val="a5"/>
        <w:ind w:firstLine="422"/>
      </w:pPr>
      <w:r>
        <w:rPr>
          <w:rFonts w:hint="eastAsia"/>
          <w:b/>
        </w:rPr>
        <w:t>1</w:t>
      </w:r>
      <w:r>
        <w:rPr>
          <w:rFonts w:hint="eastAsia"/>
          <w:b/>
        </w:rPr>
        <w:t>）</w:t>
      </w:r>
      <w:r w:rsidR="00D865F4" w:rsidRPr="008C2F77">
        <w:rPr>
          <w:rFonts w:hint="eastAsia"/>
          <w:b/>
        </w:rPr>
        <w:t>全国农业技术推广服务中心及有关省种子管理部门证明</w:t>
      </w:r>
    </w:p>
    <w:p w:rsidR="00D865F4" w:rsidRDefault="00D865F4" w:rsidP="00D865F4">
      <w:pPr>
        <w:spacing w:line="400" w:lineRule="exact"/>
        <w:ind w:firstLineChars="200" w:firstLine="420"/>
        <w:rPr>
          <w:szCs w:val="21"/>
        </w:rPr>
      </w:pPr>
      <w:r>
        <w:rPr>
          <w:rFonts w:hint="eastAsia"/>
          <w:szCs w:val="21"/>
        </w:rPr>
        <w:t>根据</w:t>
      </w:r>
      <w:r w:rsidRPr="008C2F77">
        <w:rPr>
          <w:rFonts w:hint="eastAsia"/>
          <w:szCs w:val="21"/>
        </w:rPr>
        <w:t>全国农业技术推广服务中心</w:t>
      </w:r>
      <w:r>
        <w:rPr>
          <w:rFonts w:hint="eastAsia"/>
          <w:szCs w:val="21"/>
        </w:rPr>
        <w:t>，以及黑龙江、吉林、辽宁、河南、山东、安徽</w:t>
      </w:r>
      <w:r w:rsidRPr="008C2F77">
        <w:rPr>
          <w:rFonts w:hint="eastAsia"/>
          <w:szCs w:val="21"/>
        </w:rPr>
        <w:t>省种子管理部门</w:t>
      </w:r>
      <w:r>
        <w:rPr>
          <w:rFonts w:hint="eastAsia"/>
          <w:szCs w:val="21"/>
        </w:rPr>
        <w:t>提供的</w:t>
      </w:r>
      <w:r w:rsidRPr="008C2F77">
        <w:rPr>
          <w:rFonts w:hint="eastAsia"/>
          <w:szCs w:val="21"/>
        </w:rPr>
        <w:t>证明</w:t>
      </w:r>
      <w:r>
        <w:rPr>
          <w:rFonts w:hint="eastAsia"/>
          <w:szCs w:val="21"/>
        </w:rPr>
        <w:t>，</w:t>
      </w:r>
      <w:r>
        <w:rPr>
          <w:rFonts w:hint="eastAsia"/>
          <w:szCs w:val="21"/>
        </w:rPr>
        <w:t>2004-2016</w:t>
      </w:r>
      <w:r>
        <w:rPr>
          <w:rFonts w:hint="eastAsia"/>
          <w:szCs w:val="21"/>
        </w:rPr>
        <w:t>年，该项目培育的玉米新品种在适应地区累计推广</w:t>
      </w:r>
      <w:r>
        <w:rPr>
          <w:rFonts w:hint="eastAsia"/>
          <w:szCs w:val="21"/>
        </w:rPr>
        <w:t>8896.21</w:t>
      </w:r>
      <w:r>
        <w:rPr>
          <w:rFonts w:hint="eastAsia"/>
          <w:szCs w:val="21"/>
        </w:rPr>
        <w:t>万亩，</w:t>
      </w:r>
      <w:r w:rsidR="00DA7ADA">
        <w:rPr>
          <w:rFonts w:hint="eastAsia"/>
          <w:szCs w:val="21"/>
        </w:rPr>
        <w:t>近三年来，该项目选育的玉米新品种</w:t>
      </w:r>
      <w:r w:rsidR="00DA7ADA" w:rsidRPr="005F5033">
        <w:rPr>
          <w:rFonts w:hint="eastAsia"/>
          <w:szCs w:val="21"/>
        </w:rPr>
        <w:t>累计推广</w:t>
      </w:r>
      <w:r w:rsidR="00DA7ADA" w:rsidRPr="005F5033">
        <w:rPr>
          <w:rFonts w:hint="eastAsia"/>
          <w:szCs w:val="21"/>
        </w:rPr>
        <w:t>275</w:t>
      </w:r>
      <w:r w:rsidR="00FD6474">
        <w:rPr>
          <w:rFonts w:hint="eastAsia"/>
          <w:szCs w:val="21"/>
        </w:rPr>
        <w:t>3</w:t>
      </w:r>
      <w:r w:rsidR="00DA7ADA" w:rsidRPr="005F5033">
        <w:rPr>
          <w:rFonts w:hint="eastAsia"/>
          <w:szCs w:val="21"/>
        </w:rPr>
        <w:t>万亩</w:t>
      </w:r>
      <w:r w:rsidR="00DA7ADA">
        <w:rPr>
          <w:rFonts w:hint="eastAsia"/>
          <w:szCs w:val="21"/>
        </w:rPr>
        <w:t>，</w:t>
      </w:r>
      <w:r>
        <w:rPr>
          <w:rFonts w:hint="eastAsia"/>
          <w:szCs w:val="21"/>
        </w:rPr>
        <w:t>产生了显著的社会和经济效益。</w:t>
      </w:r>
    </w:p>
    <w:p w:rsidR="00D865F4" w:rsidRDefault="00DA7ADA" w:rsidP="00D865F4">
      <w:pPr>
        <w:spacing w:line="400" w:lineRule="exact"/>
        <w:ind w:firstLineChars="200" w:firstLine="422"/>
        <w:rPr>
          <w:szCs w:val="21"/>
        </w:rPr>
      </w:pPr>
      <w:r>
        <w:rPr>
          <w:rFonts w:hint="eastAsia"/>
          <w:b/>
          <w:szCs w:val="21"/>
        </w:rPr>
        <w:t>2</w:t>
      </w:r>
      <w:r>
        <w:rPr>
          <w:rFonts w:hint="eastAsia"/>
          <w:b/>
          <w:szCs w:val="21"/>
        </w:rPr>
        <w:t>）</w:t>
      </w:r>
      <w:r w:rsidR="00D865F4" w:rsidRPr="008C2F77">
        <w:rPr>
          <w:rFonts w:hint="eastAsia"/>
          <w:b/>
          <w:szCs w:val="21"/>
        </w:rPr>
        <w:t>经济效益分析报告，中国农业科学院农业经济研究所</w:t>
      </w:r>
    </w:p>
    <w:p w:rsidR="00D865F4" w:rsidRPr="005F5033" w:rsidRDefault="00D865F4" w:rsidP="00D865F4">
      <w:pPr>
        <w:spacing w:line="400" w:lineRule="exact"/>
        <w:ind w:firstLineChars="200" w:firstLine="420"/>
        <w:rPr>
          <w:szCs w:val="21"/>
        </w:rPr>
      </w:pPr>
      <w:r>
        <w:rPr>
          <w:rFonts w:hint="eastAsia"/>
          <w:szCs w:val="21"/>
        </w:rPr>
        <w:t>根据</w:t>
      </w:r>
      <w:r w:rsidRPr="00F94D4B">
        <w:rPr>
          <w:rFonts w:hint="eastAsia"/>
          <w:szCs w:val="21"/>
        </w:rPr>
        <w:t>中国农业科学院农业经济研究所</w:t>
      </w:r>
      <w:r>
        <w:rPr>
          <w:rFonts w:hint="eastAsia"/>
          <w:szCs w:val="21"/>
        </w:rPr>
        <w:t>的计算</w:t>
      </w:r>
      <w:r w:rsidRPr="00F94D4B">
        <w:rPr>
          <w:rFonts w:hint="eastAsia"/>
          <w:szCs w:val="21"/>
        </w:rPr>
        <w:t>，</w:t>
      </w:r>
      <w:r>
        <w:rPr>
          <w:rFonts w:hint="eastAsia"/>
          <w:szCs w:val="21"/>
        </w:rPr>
        <w:t>近三年来，该项目选育的玉米新品种</w:t>
      </w:r>
      <w:r w:rsidRPr="005F5033">
        <w:rPr>
          <w:rFonts w:hint="eastAsia"/>
          <w:szCs w:val="21"/>
        </w:rPr>
        <w:t>累计推广</w:t>
      </w:r>
      <w:r w:rsidRPr="005F5033">
        <w:rPr>
          <w:rFonts w:hint="eastAsia"/>
          <w:szCs w:val="21"/>
        </w:rPr>
        <w:t>275</w:t>
      </w:r>
      <w:r w:rsidR="00FD6474">
        <w:rPr>
          <w:rFonts w:hint="eastAsia"/>
          <w:szCs w:val="21"/>
        </w:rPr>
        <w:t>3</w:t>
      </w:r>
      <w:r w:rsidRPr="005F5033">
        <w:rPr>
          <w:rFonts w:hint="eastAsia"/>
          <w:szCs w:val="21"/>
        </w:rPr>
        <w:t>万亩，每亩</w:t>
      </w:r>
      <w:r>
        <w:rPr>
          <w:rFonts w:hint="eastAsia"/>
          <w:szCs w:val="21"/>
        </w:rPr>
        <w:t>平均</w:t>
      </w:r>
      <w:r w:rsidRPr="005F5033">
        <w:rPr>
          <w:rFonts w:hint="eastAsia"/>
          <w:szCs w:val="21"/>
        </w:rPr>
        <w:t>增产玉米</w:t>
      </w:r>
      <w:r w:rsidRPr="005F5033">
        <w:rPr>
          <w:rFonts w:hint="eastAsia"/>
          <w:szCs w:val="21"/>
        </w:rPr>
        <w:t>20</w:t>
      </w:r>
      <w:r w:rsidRPr="005F5033">
        <w:rPr>
          <w:rFonts w:hint="eastAsia"/>
          <w:szCs w:val="21"/>
        </w:rPr>
        <w:t>公斤，共增收玉米</w:t>
      </w:r>
      <w:r w:rsidRPr="005F5033">
        <w:rPr>
          <w:rFonts w:hint="eastAsia"/>
          <w:szCs w:val="21"/>
        </w:rPr>
        <w:t>5.5</w:t>
      </w:r>
      <w:r w:rsidRPr="005F5033">
        <w:rPr>
          <w:rFonts w:hint="eastAsia"/>
          <w:szCs w:val="21"/>
        </w:rPr>
        <w:t>亿公斤</w:t>
      </w:r>
      <w:r>
        <w:rPr>
          <w:rFonts w:hint="eastAsia"/>
          <w:szCs w:val="21"/>
        </w:rPr>
        <w:t>。按照每公斤</w:t>
      </w:r>
      <w:r w:rsidRPr="005F5033">
        <w:rPr>
          <w:rFonts w:hint="eastAsia"/>
          <w:szCs w:val="21"/>
        </w:rPr>
        <w:t>1</w:t>
      </w:r>
      <w:r w:rsidR="00FD6474">
        <w:rPr>
          <w:rFonts w:hint="eastAsia"/>
          <w:szCs w:val="21"/>
        </w:rPr>
        <w:t>.6</w:t>
      </w:r>
      <w:r w:rsidRPr="005F5033">
        <w:rPr>
          <w:rFonts w:hint="eastAsia"/>
          <w:szCs w:val="21"/>
        </w:rPr>
        <w:t>元</w:t>
      </w:r>
      <w:r>
        <w:rPr>
          <w:rFonts w:hint="eastAsia"/>
          <w:szCs w:val="21"/>
        </w:rPr>
        <w:t>计算</w:t>
      </w:r>
      <w:r w:rsidRPr="005F5033">
        <w:rPr>
          <w:rFonts w:hint="eastAsia"/>
          <w:szCs w:val="21"/>
        </w:rPr>
        <w:t>，新增效益</w:t>
      </w:r>
      <w:r w:rsidRPr="00D95C1C">
        <w:rPr>
          <w:rFonts w:hint="eastAsia"/>
          <w:szCs w:val="21"/>
          <w:highlight w:val="yellow"/>
        </w:rPr>
        <w:t>8</w:t>
      </w:r>
      <w:r w:rsidR="00FD6474" w:rsidRPr="00D95C1C">
        <w:rPr>
          <w:rFonts w:hint="eastAsia"/>
          <w:szCs w:val="21"/>
          <w:highlight w:val="yellow"/>
        </w:rPr>
        <w:t>.8</w:t>
      </w:r>
      <w:r w:rsidRPr="005F5033">
        <w:rPr>
          <w:rFonts w:hint="eastAsia"/>
          <w:szCs w:val="21"/>
        </w:rPr>
        <w:t>亿元；</w:t>
      </w:r>
      <w:r>
        <w:rPr>
          <w:rFonts w:hint="eastAsia"/>
          <w:szCs w:val="21"/>
        </w:rPr>
        <w:t>紧密</w:t>
      </w:r>
      <w:r w:rsidRPr="005F5033">
        <w:rPr>
          <w:rFonts w:hint="eastAsia"/>
          <w:szCs w:val="21"/>
        </w:rPr>
        <w:t>合作</w:t>
      </w:r>
      <w:r>
        <w:rPr>
          <w:rFonts w:hint="eastAsia"/>
          <w:szCs w:val="21"/>
        </w:rPr>
        <w:t>的五家</w:t>
      </w:r>
      <w:r w:rsidRPr="005F5033">
        <w:rPr>
          <w:rFonts w:hint="eastAsia"/>
          <w:szCs w:val="21"/>
        </w:rPr>
        <w:t>种子企业三年累计销售</w:t>
      </w:r>
      <w:r>
        <w:rPr>
          <w:rFonts w:hint="eastAsia"/>
          <w:szCs w:val="21"/>
        </w:rPr>
        <w:t>该项目培育的</w:t>
      </w:r>
      <w:r w:rsidRPr="005F5033">
        <w:rPr>
          <w:rFonts w:hint="eastAsia"/>
          <w:szCs w:val="21"/>
        </w:rPr>
        <w:t>玉米杂交种</w:t>
      </w:r>
      <w:r w:rsidRPr="005F5033">
        <w:rPr>
          <w:rFonts w:hint="eastAsia"/>
          <w:szCs w:val="21"/>
        </w:rPr>
        <w:t>7</w:t>
      </w:r>
      <w:r w:rsidR="00FD6474">
        <w:rPr>
          <w:rFonts w:hint="eastAsia"/>
          <w:szCs w:val="21"/>
        </w:rPr>
        <w:t>488</w:t>
      </w:r>
      <w:r w:rsidRPr="005F5033">
        <w:rPr>
          <w:rFonts w:hint="eastAsia"/>
          <w:szCs w:val="21"/>
        </w:rPr>
        <w:t>万公斤，</w:t>
      </w:r>
      <w:r w:rsidR="00FD6474">
        <w:rPr>
          <w:rFonts w:hint="eastAsia"/>
          <w:szCs w:val="21"/>
        </w:rPr>
        <w:t>平均</w:t>
      </w:r>
      <w:r w:rsidRPr="005F5033">
        <w:rPr>
          <w:rFonts w:hint="eastAsia"/>
          <w:szCs w:val="21"/>
        </w:rPr>
        <w:t>利润</w:t>
      </w:r>
      <w:r w:rsidR="00FD6474">
        <w:rPr>
          <w:rFonts w:hint="eastAsia"/>
          <w:szCs w:val="21"/>
        </w:rPr>
        <w:t>5-</w:t>
      </w:r>
      <w:r w:rsidRPr="005F5033">
        <w:rPr>
          <w:rFonts w:hint="eastAsia"/>
          <w:szCs w:val="21"/>
        </w:rPr>
        <w:t>6</w:t>
      </w:r>
      <w:r w:rsidRPr="005F5033">
        <w:rPr>
          <w:rFonts w:hint="eastAsia"/>
          <w:szCs w:val="21"/>
        </w:rPr>
        <w:t>元</w:t>
      </w:r>
      <w:r w:rsidRPr="005F5033">
        <w:rPr>
          <w:rFonts w:hint="eastAsia"/>
          <w:szCs w:val="21"/>
        </w:rPr>
        <w:t>/</w:t>
      </w:r>
      <w:r w:rsidRPr="005F5033">
        <w:rPr>
          <w:rFonts w:hint="eastAsia"/>
          <w:szCs w:val="21"/>
        </w:rPr>
        <w:t>公斤，三年累计新增效益</w:t>
      </w:r>
      <w:r w:rsidR="00FD6474" w:rsidRPr="00D95C1C">
        <w:rPr>
          <w:rFonts w:hint="eastAsia"/>
          <w:szCs w:val="21"/>
          <w:highlight w:val="yellow"/>
        </w:rPr>
        <w:t>3.97</w:t>
      </w:r>
      <w:r w:rsidRPr="005F5033">
        <w:rPr>
          <w:rFonts w:hint="eastAsia"/>
          <w:szCs w:val="21"/>
        </w:rPr>
        <w:t>亿元</w:t>
      </w:r>
      <w:r>
        <w:rPr>
          <w:rFonts w:hint="eastAsia"/>
          <w:szCs w:val="21"/>
        </w:rPr>
        <w:t>，经济效益明显</w:t>
      </w:r>
      <w:r w:rsidRPr="005F5033">
        <w:rPr>
          <w:rFonts w:hint="eastAsia"/>
          <w:szCs w:val="21"/>
        </w:rPr>
        <w:t>。</w:t>
      </w:r>
    </w:p>
    <w:p w:rsidR="005F5033" w:rsidRPr="00D865F4" w:rsidRDefault="005F5033" w:rsidP="00DF35D8">
      <w:pPr>
        <w:pStyle w:val="a5"/>
      </w:pPr>
    </w:p>
    <w:p w:rsidR="00DF35D8" w:rsidRDefault="00DF35D8" w:rsidP="00DF35D8">
      <w:pPr>
        <w:rPr>
          <w:rFonts w:eastAsia="楷体_GB2312"/>
          <w:sz w:val="24"/>
        </w:rPr>
      </w:pPr>
    </w:p>
    <w:p w:rsidR="00DA7ADA" w:rsidRPr="00FD6474" w:rsidRDefault="00DA7ADA" w:rsidP="00DF35D8">
      <w:pPr>
        <w:rPr>
          <w:rFonts w:eastAsia="楷体_GB2312"/>
          <w:sz w:val="24"/>
        </w:rPr>
      </w:pPr>
    </w:p>
    <w:p w:rsidR="00DA7ADA" w:rsidRDefault="00DA7ADA" w:rsidP="00DF35D8">
      <w:pPr>
        <w:rPr>
          <w:rFonts w:eastAsia="楷体_GB2312"/>
          <w:sz w:val="24"/>
        </w:rPr>
      </w:pPr>
    </w:p>
    <w:p w:rsidR="00DA7ADA" w:rsidRDefault="00DA7ADA">
      <w:pPr>
        <w:widowControl/>
        <w:spacing w:line="440" w:lineRule="exact"/>
        <w:jc w:val="left"/>
        <w:rPr>
          <w:rFonts w:eastAsia="楷体_GB2312"/>
          <w:sz w:val="24"/>
        </w:rPr>
      </w:pPr>
      <w:r>
        <w:rPr>
          <w:rFonts w:eastAsia="楷体_GB2312"/>
          <w:sz w:val="24"/>
        </w:rPr>
        <w:br w:type="page"/>
      </w:r>
    </w:p>
    <w:p w:rsidR="00DA7ADA" w:rsidRPr="00725102" w:rsidRDefault="00DA7ADA" w:rsidP="00DF35D8">
      <w:pPr>
        <w:rPr>
          <w:rFonts w:eastAsia="楷体_GB2312"/>
          <w:sz w:val="24"/>
        </w:rPr>
        <w:sectPr w:rsidR="00DA7ADA" w:rsidRPr="00725102" w:rsidSect="007D5913">
          <w:footerReference w:type="even" r:id="rId13"/>
          <w:type w:val="continuous"/>
          <w:pgSz w:w="11906" w:h="16838" w:code="9"/>
          <w:pgMar w:top="1134" w:right="851" w:bottom="1418" w:left="1418" w:header="851" w:footer="794" w:gutter="0"/>
          <w:cols w:space="425"/>
          <w:formProt w:val="0"/>
          <w:docGrid w:type="lines" w:linePitch="312"/>
        </w:sectPr>
      </w:pPr>
    </w:p>
    <w:p w:rsidR="00DA7ADA" w:rsidRPr="00DA7ADA" w:rsidRDefault="00DA7ADA" w:rsidP="00DA7ADA">
      <w:pPr>
        <w:pStyle w:val="2"/>
        <w:spacing w:line="240" w:lineRule="auto"/>
      </w:pPr>
      <w:r w:rsidRPr="00DA7ADA">
        <w:rPr>
          <w:rFonts w:hint="eastAsia"/>
        </w:rPr>
        <w:lastRenderedPageBreak/>
        <w:t>五、主要知识产权目录</w:t>
      </w:r>
    </w:p>
    <w:tbl>
      <w:tblPr>
        <w:tblStyle w:val="ac"/>
        <w:tblW w:w="8472" w:type="dxa"/>
        <w:tblLook w:val="04A0"/>
      </w:tblPr>
      <w:tblGrid>
        <w:gridCol w:w="641"/>
        <w:gridCol w:w="1594"/>
        <w:gridCol w:w="1275"/>
        <w:gridCol w:w="1701"/>
        <w:gridCol w:w="3261"/>
      </w:tblGrid>
      <w:tr w:rsidR="00D10569" w:rsidRPr="009E17C0" w:rsidTr="00B96010">
        <w:tc>
          <w:tcPr>
            <w:tcW w:w="641" w:type="dxa"/>
          </w:tcPr>
          <w:p w:rsidR="00D10569" w:rsidRPr="00071AC3" w:rsidRDefault="00D10569" w:rsidP="00B96010">
            <w:pPr>
              <w:jc w:val="center"/>
              <w:rPr>
                <w:bCs/>
                <w:szCs w:val="21"/>
              </w:rPr>
            </w:pPr>
            <w:r w:rsidRPr="00071AC3">
              <w:rPr>
                <w:rFonts w:hint="eastAsia"/>
                <w:bCs/>
                <w:szCs w:val="21"/>
              </w:rPr>
              <w:t>序号</w:t>
            </w:r>
          </w:p>
        </w:tc>
        <w:tc>
          <w:tcPr>
            <w:tcW w:w="1594" w:type="dxa"/>
          </w:tcPr>
          <w:p w:rsidR="00D10569" w:rsidRPr="00071AC3" w:rsidRDefault="00D10569" w:rsidP="00B96010">
            <w:pPr>
              <w:jc w:val="center"/>
              <w:rPr>
                <w:bCs/>
                <w:szCs w:val="21"/>
              </w:rPr>
            </w:pPr>
            <w:r w:rsidRPr="00071AC3">
              <w:rPr>
                <w:rFonts w:hint="eastAsia"/>
                <w:bCs/>
                <w:szCs w:val="21"/>
              </w:rPr>
              <w:t>新品种权名称</w:t>
            </w:r>
          </w:p>
        </w:tc>
        <w:tc>
          <w:tcPr>
            <w:tcW w:w="1275" w:type="dxa"/>
          </w:tcPr>
          <w:p w:rsidR="00D10569" w:rsidRPr="00071AC3" w:rsidRDefault="00D10569" w:rsidP="00B96010">
            <w:pPr>
              <w:jc w:val="center"/>
              <w:rPr>
                <w:bCs/>
                <w:szCs w:val="21"/>
              </w:rPr>
            </w:pPr>
            <w:r w:rsidRPr="00071AC3">
              <w:rPr>
                <w:rFonts w:hint="eastAsia"/>
                <w:bCs/>
                <w:szCs w:val="21"/>
              </w:rPr>
              <w:t>授权时间</w:t>
            </w:r>
          </w:p>
        </w:tc>
        <w:tc>
          <w:tcPr>
            <w:tcW w:w="1701" w:type="dxa"/>
          </w:tcPr>
          <w:p w:rsidR="00D10569" w:rsidRPr="00071AC3" w:rsidRDefault="00D10569" w:rsidP="00B96010">
            <w:pPr>
              <w:jc w:val="center"/>
              <w:rPr>
                <w:bCs/>
                <w:szCs w:val="21"/>
              </w:rPr>
            </w:pPr>
            <w:r w:rsidRPr="00071AC3">
              <w:rPr>
                <w:rFonts w:hint="eastAsia"/>
                <w:bCs/>
                <w:szCs w:val="21"/>
              </w:rPr>
              <w:t>新品种权编号</w:t>
            </w:r>
          </w:p>
        </w:tc>
        <w:tc>
          <w:tcPr>
            <w:tcW w:w="3261" w:type="dxa"/>
          </w:tcPr>
          <w:p w:rsidR="00D10569" w:rsidRPr="00071AC3" w:rsidRDefault="00D10569" w:rsidP="00B96010">
            <w:pPr>
              <w:jc w:val="center"/>
              <w:rPr>
                <w:bCs/>
                <w:szCs w:val="21"/>
              </w:rPr>
            </w:pPr>
            <w:r w:rsidRPr="00071AC3">
              <w:rPr>
                <w:rFonts w:hint="eastAsia"/>
                <w:bCs/>
                <w:szCs w:val="21"/>
              </w:rPr>
              <w:t>所属单位</w:t>
            </w:r>
          </w:p>
        </w:tc>
      </w:tr>
      <w:tr w:rsidR="00D10569" w:rsidTr="00B96010">
        <w:tc>
          <w:tcPr>
            <w:tcW w:w="641" w:type="dxa"/>
          </w:tcPr>
          <w:p w:rsidR="00D10569" w:rsidRDefault="00D10569" w:rsidP="00B96010">
            <w:pPr>
              <w:rPr>
                <w:bCs/>
                <w:szCs w:val="21"/>
              </w:rPr>
            </w:pPr>
            <w:r>
              <w:rPr>
                <w:rFonts w:hint="eastAsia"/>
                <w:bCs/>
                <w:szCs w:val="21"/>
              </w:rPr>
              <w:t>1</w:t>
            </w:r>
          </w:p>
        </w:tc>
        <w:tc>
          <w:tcPr>
            <w:tcW w:w="1594" w:type="dxa"/>
          </w:tcPr>
          <w:p w:rsidR="00D10569" w:rsidRPr="000C2867" w:rsidRDefault="00D10569" w:rsidP="00B96010">
            <w:pPr>
              <w:rPr>
                <w:rFonts w:asciiTheme="minorEastAsia" w:hAnsiTheme="minorEastAsia"/>
                <w:bCs/>
                <w:szCs w:val="21"/>
              </w:rPr>
            </w:pPr>
            <w:r w:rsidRPr="000C2867">
              <w:rPr>
                <w:rFonts w:asciiTheme="minorEastAsia" w:hAnsiTheme="minorEastAsia" w:hint="eastAsia"/>
                <w:bCs/>
                <w:szCs w:val="21"/>
              </w:rPr>
              <w:t>中农大451</w:t>
            </w:r>
          </w:p>
        </w:tc>
        <w:tc>
          <w:tcPr>
            <w:tcW w:w="1275" w:type="dxa"/>
          </w:tcPr>
          <w:p w:rsidR="00D10569" w:rsidRPr="000C2867" w:rsidRDefault="00D10569" w:rsidP="00B96010">
            <w:pPr>
              <w:rPr>
                <w:rFonts w:asciiTheme="minorEastAsia" w:hAnsiTheme="minorEastAsia"/>
                <w:bCs/>
                <w:szCs w:val="21"/>
              </w:rPr>
            </w:pPr>
            <w:r w:rsidRPr="000C2867">
              <w:rPr>
                <w:rFonts w:asciiTheme="minorEastAsia" w:hAnsiTheme="minorEastAsia" w:hint="eastAsia"/>
                <w:bCs/>
                <w:szCs w:val="21"/>
              </w:rPr>
              <w:t>2016.9.9</w:t>
            </w:r>
          </w:p>
        </w:tc>
        <w:tc>
          <w:tcPr>
            <w:tcW w:w="1701" w:type="dxa"/>
          </w:tcPr>
          <w:p w:rsidR="00D10569" w:rsidRPr="000C2867" w:rsidRDefault="00D10569" w:rsidP="00B96010">
            <w:pPr>
              <w:rPr>
                <w:rFonts w:asciiTheme="minorEastAsia" w:hAnsiTheme="minorEastAsia"/>
                <w:bCs/>
                <w:szCs w:val="21"/>
              </w:rPr>
            </w:pPr>
            <w:r w:rsidRPr="000C2867">
              <w:rPr>
                <w:rFonts w:asciiTheme="minorEastAsia" w:hAnsiTheme="minorEastAsia" w:hint="eastAsia"/>
                <w:bCs/>
                <w:szCs w:val="21"/>
              </w:rPr>
              <w:t>CNA20121342.7</w:t>
            </w:r>
          </w:p>
        </w:tc>
        <w:tc>
          <w:tcPr>
            <w:tcW w:w="3261" w:type="dxa"/>
          </w:tcPr>
          <w:p w:rsidR="00D10569" w:rsidRDefault="00D10569" w:rsidP="00B96010">
            <w:r w:rsidRPr="009471FD">
              <w:rPr>
                <w:rFonts w:asciiTheme="minorEastAsia" w:hAnsiTheme="minorEastAsia" w:hint="eastAsia"/>
                <w:bCs/>
                <w:szCs w:val="21"/>
              </w:rPr>
              <w:t>中国农业大学</w:t>
            </w:r>
            <w:r>
              <w:rPr>
                <w:rFonts w:asciiTheme="minorEastAsia" w:hAnsiTheme="minorEastAsia" w:hint="eastAsia"/>
                <w:bCs/>
                <w:szCs w:val="21"/>
              </w:rPr>
              <w:t>，</w:t>
            </w:r>
            <w:r w:rsidRPr="009471FD">
              <w:rPr>
                <w:rFonts w:asciiTheme="minorEastAsia" w:hAnsiTheme="minorEastAsia" w:hint="eastAsia"/>
                <w:bCs/>
                <w:szCs w:val="21"/>
              </w:rPr>
              <w:t>国家玉米改良中心</w:t>
            </w:r>
          </w:p>
        </w:tc>
      </w:tr>
      <w:tr w:rsidR="00D10569" w:rsidTr="00B96010">
        <w:tc>
          <w:tcPr>
            <w:tcW w:w="641" w:type="dxa"/>
          </w:tcPr>
          <w:p w:rsidR="00D10569" w:rsidRDefault="00D10569" w:rsidP="00B96010">
            <w:pPr>
              <w:rPr>
                <w:bCs/>
                <w:szCs w:val="21"/>
              </w:rPr>
            </w:pPr>
            <w:r>
              <w:rPr>
                <w:rFonts w:hint="eastAsia"/>
                <w:bCs/>
                <w:szCs w:val="21"/>
              </w:rPr>
              <w:t>2</w:t>
            </w:r>
          </w:p>
        </w:tc>
        <w:tc>
          <w:tcPr>
            <w:tcW w:w="1594" w:type="dxa"/>
          </w:tcPr>
          <w:p w:rsidR="00D10569" w:rsidRPr="000C2867" w:rsidRDefault="00D10569" w:rsidP="00B96010">
            <w:pPr>
              <w:rPr>
                <w:rFonts w:asciiTheme="minorEastAsia" w:hAnsiTheme="minorEastAsia"/>
                <w:bCs/>
                <w:szCs w:val="21"/>
              </w:rPr>
            </w:pPr>
            <w:r>
              <w:rPr>
                <w:rFonts w:asciiTheme="minorEastAsia" w:hAnsiTheme="minorEastAsia" w:hint="eastAsia"/>
                <w:bCs/>
                <w:szCs w:val="21"/>
              </w:rPr>
              <w:t>伟科702</w:t>
            </w:r>
          </w:p>
        </w:tc>
        <w:tc>
          <w:tcPr>
            <w:tcW w:w="1275" w:type="dxa"/>
          </w:tcPr>
          <w:p w:rsidR="00D10569" w:rsidRPr="000C2867" w:rsidRDefault="00D10569" w:rsidP="00B96010">
            <w:pPr>
              <w:rPr>
                <w:rFonts w:asciiTheme="minorEastAsia" w:hAnsiTheme="minorEastAsia"/>
                <w:bCs/>
                <w:szCs w:val="21"/>
              </w:rPr>
            </w:pPr>
            <w:r>
              <w:rPr>
                <w:rFonts w:asciiTheme="minorEastAsia" w:hAnsiTheme="minorEastAsia" w:hint="eastAsia"/>
                <w:bCs/>
                <w:szCs w:val="21"/>
              </w:rPr>
              <w:t>2014.9.1</w:t>
            </w:r>
          </w:p>
        </w:tc>
        <w:tc>
          <w:tcPr>
            <w:tcW w:w="1701" w:type="dxa"/>
          </w:tcPr>
          <w:p w:rsidR="00D10569" w:rsidRPr="000C2867" w:rsidRDefault="00D10569" w:rsidP="00B96010">
            <w:pPr>
              <w:rPr>
                <w:rFonts w:asciiTheme="minorEastAsia" w:hAnsiTheme="minorEastAsia"/>
                <w:bCs/>
                <w:szCs w:val="21"/>
              </w:rPr>
            </w:pPr>
            <w:r w:rsidRPr="00665031">
              <w:rPr>
                <w:rFonts w:asciiTheme="minorEastAsia" w:hAnsiTheme="minorEastAsia"/>
                <w:bCs/>
                <w:szCs w:val="21"/>
              </w:rPr>
              <w:t>CNA</w:t>
            </w:r>
            <w:r w:rsidRPr="00665031">
              <w:rPr>
                <w:rFonts w:asciiTheme="minorEastAsia" w:hAnsiTheme="minorEastAsia" w:hint="eastAsia"/>
                <w:bCs/>
                <w:szCs w:val="21"/>
              </w:rPr>
              <w:t>20100061.0</w:t>
            </w:r>
          </w:p>
        </w:tc>
        <w:tc>
          <w:tcPr>
            <w:tcW w:w="3261" w:type="dxa"/>
          </w:tcPr>
          <w:p w:rsidR="00D10569" w:rsidRPr="000C2867" w:rsidRDefault="00D10569" w:rsidP="00B96010">
            <w:pPr>
              <w:rPr>
                <w:rFonts w:asciiTheme="minorEastAsia" w:hAnsiTheme="minorEastAsia"/>
                <w:bCs/>
                <w:szCs w:val="21"/>
              </w:rPr>
            </w:pPr>
            <w:r>
              <w:rPr>
                <w:rFonts w:asciiTheme="minorEastAsia" w:hAnsiTheme="minorEastAsia" w:hint="eastAsia"/>
                <w:bCs/>
                <w:szCs w:val="21"/>
              </w:rPr>
              <w:t>河南</w:t>
            </w:r>
            <w:r w:rsidRPr="009471FD">
              <w:rPr>
                <w:rFonts w:asciiTheme="minorEastAsia" w:hAnsiTheme="minorEastAsia" w:hint="eastAsia"/>
                <w:bCs/>
                <w:szCs w:val="21"/>
              </w:rPr>
              <w:t>农业大学</w:t>
            </w:r>
            <w:r>
              <w:rPr>
                <w:rFonts w:asciiTheme="minorEastAsia" w:hAnsiTheme="minorEastAsia" w:hint="eastAsia"/>
                <w:bCs/>
                <w:szCs w:val="21"/>
              </w:rPr>
              <w:t>，郑州</w:t>
            </w:r>
            <w:r w:rsidRPr="009471FD">
              <w:rPr>
                <w:rFonts w:asciiTheme="minorEastAsia" w:hAnsiTheme="minorEastAsia" w:hint="eastAsia"/>
                <w:bCs/>
                <w:szCs w:val="21"/>
              </w:rPr>
              <w:t>国家玉米改良</w:t>
            </w:r>
            <w:r>
              <w:rPr>
                <w:rFonts w:asciiTheme="minorEastAsia" w:hAnsiTheme="minorEastAsia" w:hint="eastAsia"/>
                <w:bCs/>
                <w:szCs w:val="21"/>
              </w:rPr>
              <w:t>分</w:t>
            </w:r>
            <w:r w:rsidRPr="009471FD">
              <w:rPr>
                <w:rFonts w:asciiTheme="minorEastAsia" w:hAnsiTheme="minorEastAsia" w:hint="eastAsia"/>
                <w:bCs/>
                <w:szCs w:val="21"/>
              </w:rPr>
              <w:t>中心</w:t>
            </w:r>
          </w:p>
        </w:tc>
      </w:tr>
      <w:tr w:rsidR="00D10569" w:rsidTr="00B96010">
        <w:tc>
          <w:tcPr>
            <w:tcW w:w="641" w:type="dxa"/>
          </w:tcPr>
          <w:p w:rsidR="00D10569" w:rsidRDefault="00D10569" w:rsidP="00B96010">
            <w:pPr>
              <w:rPr>
                <w:bCs/>
                <w:szCs w:val="21"/>
              </w:rPr>
            </w:pPr>
            <w:r>
              <w:rPr>
                <w:rFonts w:hint="eastAsia"/>
                <w:bCs/>
                <w:szCs w:val="21"/>
              </w:rPr>
              <w:t>3</w:t>
            </w:r>
          </w:p>
        </w:tc>
        <w:tc>
          <w:tcPr>
            <w:tcW w:w="1594"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龙单28</w:t>
            </w:r>
          </w:p>
        </w:tc>
        <w:tc>
          <w:tcPr>
            <w:tcW w:w="1275"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2010.01.01</w:t>
            </w:r>
          </w:p>
        </w:tc>
        <w:tc>
          <w:tcPr>
            <w:tcW w:w="1701"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CNA20060690.5</w:t>
            </w:r>
          </w:p>
        </w:tc>
        <w:tc>
          <w:tcPr>
            <w:tcW w:w="3261" w:type="dxa"/>
          </w:tcPr>
          <w:p w:rsidR="00D10569" w:rsidRPr="00A61391" w:rsidRDefault="00D10569" w:rsidP="00B96010">
            <w:pPr>
              <w:rPr>
                <w:rFonts w:asciiTheme="minorEastAsia" w:hAnsiTheme="minorEastAsia"/>
                <w:szCs w:val="21"/>
              </w:rPr>
            </w:pPr>
            <w:r>
              <w:rPr>
                <w:rFonts w:asciiTheme="minorEastAsia" w:hAnsiTheme="minorEastAsia" w:hint="eastAsia"/>
                <w:szCs w:val="21"/>
              </w:rPr>
              <w:t>黑龙江省农科</w:t>
            </w:r>
            <w:r w:rsidRPr="00A61391">
              <w:rPr>
                <w:rFonts w:asciiTheme="minorEastAsia" w:hAnsiTheme="minorEastAsia" w:hint="eastAsia"/>
                <w:szCs w:val="21"/>
              </w:rPr>
              <w:t>院</w:t>
            </w:r>
            <w:r>
              <w:rPr>
                <w:rFonts w:asciiTheme="minorEastAsia" w:hAnsiTheme="minorEastAsia" w:hint="eastAsia"/>
                <w:szCs w:val="21"/>
              </w:rPr>
              <w:t>玉米研究所，哈尔滨国家</w:t>
            </w:r>
            <w:r w:rsidRPr="00A61391">
              <w:rPr>
                <w:rFonts w:asciiTheme="minorEastAsia" w:hAnsiTheme="minorEastAsia" w:hint="eastAsia"/>
                <w:szCs w:val="21"/>
              </w:rPr>
              <w:t>玉米</w:t>
            </w:r>
            <w:r>
              <w:rPr>
                <w:rFonts w:asciiTheme="minorEastAsia" w:hAnsiTheme="minorEastAsia" w:hint="eastAsia"/>
                <w:szCs w:val="21"/>
              </w:rPr>
              <w:t>改良分中心</w:t>
            </w:r>
          </w:p>
        </w:tc>
      </w:tr>
      <w:tr w:rsidR="00D10569" w:rsidTr="00B96010">
        <w:tc>
          <w:tcPr>
            <w:tcW w:w="641" w:type="dxa"/>
          </w:tcPr>
          <w:p w:rsidR="00D10569" w:rsidRDefault="00D10569" w:rsidP="00B96010">
            <w:pPr>
              <w:rPr>
                <w:bCs/>
                <w:szCs w:val="21"/>
              </w:rPr>
            </w:pPr>
            <w:r>
              <w:rPr>
                <w:rFonts w:hint="eastAsia"/>
                <w:bCs/>
                <w:szCs w:val="21"/>
              </w:rPr>
              <w:t>4</w:t>
            </w:r>
          </w:p>
        </w:tc>
        <w:tc>
          <w:tcPr>
            <w:tcW w:w="1594"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龙334</w:t>
            </w:r>
          </w:p>
        </w:tc>
        <w:tc>
          <w:tcPr>
            <w:tcW w:w="1275"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2010.01.01</w:t>
            </w:r>
          </w:p>
        </w:tc>
        <w:tc>
          <w:tcPr>
            <w:tcW w:w="1701"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CNA20060689.1</w:t>
            </w:r>
          </w:p>
        </w:tc>
        <w:tc>
          <w:tcPr>
            <w:tcW w:w="3261" w:type="dxa"/>
          </w:tcPr>
          <w:p w:rsidR="00D10569" w:rsidRDefault="00D10569" w:rsidP="00B96010">
            <w:r w:rsidRPr="00850866">
              <w:rPr>
                <w:rFonts w:asciiTheme="minorEastAsia" w:hAnsiTheme="minorEastAsia" w:hint="eastAsia"/>
                <w:szCs w:val="21"/>
              </w:rPr>
              <w:t>黑龙江省农科院</w:t>
            </w:r>
            <w:r>
              <w:rPr>
                <w:rFonts w:asciiTheme="minorEastAsia" w:hAnsiTheme="minorEastAsia" w:hint="eastAsia"/>
                <w:szCs w:val="21"/>
              </w:rPr>
              <w:t>玉米研究所，</w:t>
            </w:r>
            <w:r w:rsidRPr="00850866">
              <w:rPr>
                <w:rFonts w:asciiTheme="minorEastAsia" w:hAnsiTheme="minorEastAsia" w:hint="eastAsia"/>
                <w:szCs w:val="21"/>
              </w:rPr>
              <w:t>哈尔滨国家玉米改良分中心</w:t>
            </w:r>
          </w:p>
        </w:tc>
      </w:tr>
      <w:tr w:rsidR="00D10569" w:rsidTr="00B96010">
        <w:tc>
          <w:tcPr>
            <w:tcW w:w="641" w:type="dxa"/>
          </w:tcPr>
          <w:p w:rsidR="00D10569" w:rsidRDefault="00D10569" w:rsidP="00B96010">
            <w:pPr>
              <w:rPr>
                <w:bCs/>
                <w:szCs w:val="21"/>
              </w:rPr>
            </w:pPr>
            <w:r>
              <w:rPr>
                <w:rFonts w:hint="eastAsia"/>
                <w:bCs/>
                <w:szCs w:val="21"/>
              </w:rPr>
              <w:t>5</w:t>
            </w:r>
          </w:p>
        </w:tc>
        <w:tc>
          <w:tcPr>
            <w:tcW w:w="1594"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龙单34</w:t>
            </w:r>
          </w:p>
        </w:tc>
        <w:tc>
          <w:tcPr>
            <w:tcW w:w="1275"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2010.01.01</w:t>
            </w:r>
          </w:p>
        </w:tc>
        <w:tc>
          <w:tcPr>
            <w:tcW w:w="1701"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CNA20060691.3</w:t>
            </w:r>
          </w:p>
        </w:tc>
        <w:tc>
          <w:tcPr>
            <w:tcW w:w="3261" w:type="dxa"/>
          </w:tcPr>
          <w:p w:rsidR="00D10569" w:rsidRDefault="00D10569" w:rsidP="00B96010">
            <w:r w:rsidRPr="00850866">
              <w:rPr>
                <w:rFonts w:asciiTheme="minorEastAsia" w:hAnsiTheme="minorEastAsia" w:hint="eastAsia"/>
                <w:szCs w:val="21"/>
              </w:rPr>
              <w:t>黑龙江省农科院</w:t>
            </w:r>
            <w:r>
              <w:rPr>
                <w:rFonts w:asciiTheme="minorEastAsia" w:hAnsiTheme="minorEastAsia" w:hint="eastAsia"/>
                <w:szCs w:val="21"/>
              </w:rPr>
              <w:t>玉米研究所，</w:t>
            </w:r>
            <w:r w:rsidRPr="00850866">
              <w:rPr>
                <w:rFonts w:asciiTheme="minorEastAsia" w:hAnsiTheme="minorEastAsia" w:hint="eastAsia"/>
                <w:szCs w:val="21"/>
              </w:rPr>
              <w:t>哈尔滨国家玉米改良分中心</w:t>
            </w:r>
          </w:p>
        </w:tc>
      </w:tr>
      <w:tr w:rsidR="00D10569" w:rsidTr="00B96010">
        <w:tc>
          <w:tcPr>
            <w:tcW w:w="641" w:type="dxa"/>
          </w:tcPr>
          <w:p w:rsidR="00D10569" w:rsidRDefault="00D10569" w:rsidP="00B96010">
            <w:pPr>
              <w:rPr>
                <w:bCs/>
                <w:szCs w:val="21"/>
              </w:rPr>
            </w:pPr>
            <w:r>
              <w:rPr>
                <w:rFonts w:hint="eastAsia"/>
                <w:bCs/>
                <w:szCs w:val="21"/>
              </w:rPr>
              <w:t>6</w:t>
            </w:r>
          </w:p>
        </w:tc>
        <w:tc>
          <w:tcPr>
            <w:tcW w:w="1594"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龙单40</w:t>
            </w:r>
          </w:p>
        </w:tc>
        <w:tc>
          <w:tcPr>
            <w:tcW w:w="1275"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2014.03.01</w:t>
            </w:r>
          </w:p>
        </w:tc>
        <w:tc>
          <w:tcPr>
            <w:tcW w:w="1701"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CNA20100374.2</w:t>
            </w:r>
          </w:p>
        </w:tc>
        <w:tc>
          <w:tcPr>
            <w:tcW w:w="3261" w:type="dxa"/>
          </w:tcPr>
          <w:p w:rsidR="00D10569" w:rsidRDefault="00D10569" w:rsidP="00B96010">
            <w:r w:rsidRPr="00850866">
              <w:rPr>
                <w:rFonts w:asciiTheme="minorEastAsia" w:hAnsiTheme="minorEastAsia" w:hint="eastAsia"/>
                <w:szCs w:val="21"/>
              </w:rPr>
              <w:t>黑龙江省农科院</w:t>
            </w:r>
            <w:r>
              <w:rPr>
                <w:rFonts w:asciiTheme="minorEastAsia" w:hAnsiTheme="minorEastAsia" w:hint="eastAsia"/>
                <w:szCs w:val="21"/>
              </w:rPr>
              <w:t>玉米研究所，</w:t>
            </w:r>
            <w:r w:rsidRPr="00850866">
              <w:rPr>
                <w:rFonts w:asciiTheme="minorEastAsia" w:hAnsiTheme="minorEastAsia" w:hint="eastAsia"/>
                <w:szCs w:val="21"/>
              </w:rPr>
              <w:t>哈尔滨国家玉米改良分中心</w:t>
            </w:r>
          </w:p>
        </w:tc>
      </w:tr>
      <w:tr w:rsidR="00D10569" w:rsidTr="00B96010">
        <w:tc>
          <w:tcPr>
            <w:tcW w:w="641" w:type="dxa"/>
          </w:tcPr>
          <w:p w:rsidR="00D10569" w:rsidRDefault="00D10569" w:rsidP="00B96010">
            <w:pPr>
              <w:rPr>
                <w:bCs/>
                <w:szCs w:val="21"/>
              </w:rPr>
            </w:pPr>
            <w:r>
              <w:rPr>
                <w:rFonts w:hint="eastAsia"/>
                <w:bCs/>
                <w:szCs w:val="21"/>
              </w:rPr>
              <w:t>7</w:t>
            </w:r>
          </w:p>
        </w:tc>
        <w:tc>
          <w:tcPr>
            <w:tcW w:w="1594"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龙单51</w:t>
            </w:r>
          </w:p>
        </w:tc>
        <w:tc>
          <w:tcPr>
            <w:tcW w:w="1275"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2014.11.01</w:t>
            </w:r>
          </w:p>
        </w:tc>
        <w:tc>
          <w:tcPr>
            <w:tcW w:w="1701"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CNA20100403.7</w:t>
            </w:r>
          </w:p>
        </w:tc>
        <w:tc>
          <w:tcPr>
            <w:tcW w:w="3261" w:type="dxa"/>
          </w:tcPr>
          <w:p w:rsidR="00D10569" w:rsidRDefault="00D10569" w:rsidP="00B96010">
            <w:r w:rsidRPr="00850866">
              <w:rPr>
                <w:rFonts w:asciiTheme="minorEastAsia" w:hAnsiTheme="minorEastAsia" w:hint="eastAsia"/>
                <w:szCs w:val="21"/>
              </w:rPr>
              <w:t>黑龙江省农科院</w:t>
            </w:r>
            <w:r>
              <w:rPr>
                <w:rFonts w:asciiTheme="minorEastAsia" w:hAnsiTheme="minorEastAsia" w:hint="eastAsia"/>
                <w:szCs w:val="21"/>
              </w:rPr>
              <w:t>玉米研究所，</w:t>
            </w:r>
            <w:r w:rsidRPr="00850866">
              <w:rPr>
                <w:rFonts w:asciiTheme="minorEastAsia" w:hAnsiTheme="minorEastAsia" w:hint="eastAsia"/>
                <w:szCs w:val="21"/>
              </w:rPr>
              <w:t>哈尔滨国家玉米改良分中心</w:t>
            </w:r>
          </w:p>
        </w:tc>
      </w:tr>
      <w:tr w:rsidR="00D10569" w:rsidTr="00B96010">
        <w:tc>
          <w:tcPr>
            <w:tcW w:w="641" w:type="dxa"/>
          </w:tcPr>
          <w:p w:rsidR="00D10569" w:rsidRDefault="00D10569" w:rsidP="00B96010">
            <w:pPr>
              <w:rPr>
                <w:bCs/>
                <w:szCs w:val="21"/>
              </w:rPr>
            </w:pPr>
            <w:r>
              <w:rPr>
                <w:rFonts w:hint="eastAsia"/>
                <w:bCs/>
                <w:szCs w:val="21"/>
              </w:rPr>
              <w:t>8</w:t>
            </w:r>
          </w:p>
        </w:tc>
        <w:tc>
          <w:tcPr>
            <w:tcW w:w="1594"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龙单52</w:t>
            </w:r>
          </w:p>
        </w:tc>
        <w:tc>
          <w:tcPr>
            <w:tcW w:w="1275"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2014.03.01</w:t>
            </w:r>
          </w:p>
        </w:tc>
        <w:tc>
          <w:tcPr>
            <w:tcW w:w="1701"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CNA20100404.6</w:t>
            </w:r>
          </w:p>
        </w:tc>
        <w:tc>
          <w:tcPr>
            <w:tcW w:w="3261" w:type="dxa"/>
          </w:tcPr>
          <w:p w:rsidR="00D10569" w:rsidRDefault="00D10569" w:rsidP="00B96010">
            <w:r w:rsidRPr="00850866">
              <w:rPr>
                <w:rFonts w:asciiTheme="minorEastAsia" w:hAnsiTheme="minorEastAsia" w:hint="eastAsia"/>
                <w:szCs w:val="21"/>
              </w:rPr>
              <w:t>黑龙江省农科院</w:t>
            </w:r>
            <w:r>
              <w:rPr>
                <w:rFonts w:asciiTheme="minorEastAsia" w:hAnsiTheme="minorEastAsia" w:hint="eastAsia"/>
                <w:szCs w:val="21"/>
              </w:rPr>
              <w:t>玉米研究所，</w:t>
            </w:r>
            <w:r w:rsidRPr="00850866">
              <w:rPr>
                <w:rFonts w:asciiTheme="minorEastAsia" w:hAnsiTheme="minorEastAsia" w:hint="eastAsia"/>
                <w:szCs w:val="21"/>
              </w:rPr>
              <w:t>哈尔滨国家玉米改良分中心</w:t>
            </w:r>
          </w:p>
        </w:tc>
      </w:tr>
      <w:tr w:rsidR="00D10569" w:rsidTr="00B96010">
        <w:tc>
          <w:tcPr>
            <w:tcW w:w="641" w:type="dxa"/>
          </w:tcPr>
          <w:p w:rsidR="00D10569" w:rsidRDefault="00D10569" w:rsidP="00B96010">
            <w:pPr>
              <w:rPr>
                <w:bCs/>
                <w:szCs w:val="21"/>
              </w:rPr>
            </w:pPr>
            <w:r>
              <w:rPr>
                <w:rFonts w:hint="eastAsia"/>
                <w:bCs/>
                <w:szCs w:val="21"/>
              </w:rPr>
              <w:t>9</w:t>
            </w:r>
          </w:p>
        </w:tc>
        <w:tc>
          <w:tcPr>
            <w:tcW w:w="1594"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龙单53</w:t>
            </w:r>
          </w:p>
        </w:tc>
        <w:tc>
          <w:tcPr>
            <w:tcW w:w="1275"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2014.03.01</w:t>
            </w:r>
          </w:p>
        </w:tc>
        <w:tc>
          <w:tcPr>
            <w:tcW w:w="1701"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CNA20100375.1</w:t>
            </w:r>
          </w:p>
        </w:tc>
        <w:tc>
          <w:tcPr>
            <w:tcW w:w="3261" w:type="dxa"/>
          </w:tcPr>
          <w:p w:rsidR="00D10569" w:rsidRDefault="00D10569" w:rsidP="00B96010">
            <w:r w:rsidRPr="00850866">
              <w:rPr>
                <w:rFonts w:asciiTheme="minorEastAsia" w:hAnsiTheme="minorEastAsia" w:hint="eastAsia"/>
                <w:szCs w:val="21"/>
              </w:rPr>
              <w:t>黑龙江省农科院</w:t>
            </w:r>
            <w:r>
              <w:rPr>
                <w:rFonts w:asciiTheme="minorEastAsia" w:hAnsiTheme="minorEastAsia" w:hint="eastAsia"/>
                <w:szCs w:val="21"/>
              </w:rPr>
              <w:t>玉米研究所，</w:t>
            </w:r>
            <w:r w:rsidRPr="00850866">
              <w:rPr>
                <w:rFonts w:asciiTheme="minorEastAsia" w:hAnsiTheme="minorEastAsia" w:hint="eastAsia"/>
                <w:szCs w:val="21"/>
              </w:rPr>
              <w:t>哈尔滨国家玉米改良分中心</w:t>
            </w:r>
          </w:p>
        </w:tc>
      </w:tr>
      <w:tr w:rsidR="00D10569" w:rsidTr="00B96010">
        <w:tc>
          <w:tcPr>
            <w:tcW w:w="641" w:type="dxa"/>
          </w:tcPr>
          <w:p w:rsidR="00D10569" w:rsidRDefault="00D10569" w:rsidP="00B96010">
            <w:pPr>
              <w:rPr>
                <w:bCs/>
                <w:szCs w:val="21"/>
              </w:rPr>
            </w:pPr>
            <w:r>
              <w:rPr>
                <w:rFonts w:hint="eastAsia"/>
                <w:bCs/>
                <w:szCs w:val="21"/>
              </w:rPr>
              <w:t>10</w:t>
            </w:r>
          </w:p>
        </w:tc>
        <w:tc>
          <w:tcPr>
            <w:tcW w:w="1594"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龙单54</w:t>
            </w:r>
          </w:p>
        </w:tc>
        <w:tc>
          <w:tcPr>
            <w:tcW w:w="1275"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2014.03.01</w:t>
            </w:r>
          </w:p>
        </w:tc>
        <w:tc>
          <w:tcPr>
            <w:tcW w:w="1701"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CNA20100376.0</w:t>
            </w:r>
          </w:p>
        </w:tc>
        <w:tc>
          <w:tcPr>
            <w:tcW w:w="3261" w:type="dxa"/>
          </w:tcPr>
          <w:p w:rsidR="00D10569" w:rsidRDefault="00D10569" w:rsidP="00B96010">
            <w:r w:rsidRPr="00850866">
              <w:rPr>
                <w:rFonts w:asciiTheme="minorEastAsia" w:hAnsiTheme="minorEastAsia" w:hint="eastAsia"/>
                <w:szCs w:val="21"/>
              </w:rPr>
              <w:t>黑龙江省农科院</w:t>
            </w:r>
            <w:r>
              <w:rPr>
                <w:rFonts w:asciiTheme="minorEastAsia" w:hAnsiTheme="minorEastAsia" w:hint="eastAsia"/>
                <w:szCs w:val="21"/>
              </w:rPr>
              <w:t>玉米研究所，</w:t>
            </w:r>
            <w:r w:rsidRPr="00850866">
              <w:rPr>
                <w:rFonts w:asciiTheme="minorEastAsia" w:hAnsiTheme="minorEastAsia" w:hint="eastAsia"/>
                <w:szCs w:val="21"/>
              </w:rPr>
              <w:t>哈尔滨国家玉米改良分中心</w:t>
            </w:r>
          </w:p>
        </w:tc>
      </w:tr>
      <w:tr w:rsidR="00D10569" w:rsidTr="00B96010">
        <w:tc>
          <w:tcPr>
            <w:tcW w:w="641" w:type="dxa"/>
          </w:tcPr>
          <w:p w:rsidR="00D10569" w:rsidRDefault="00D10569" w:rsidP="00B96010">
            <w:pPr>
              <w:rPr>
                <w:bCs/>
                <w:szCs w:val="21"/>
              </w:rPr>
            </w:pPr>
            <w:r>
              <w:rPr>
                <w:rFonts w:hint="eastAsia"/>
                <w:bCs/>
                <w:szCs w:val="21"/>
              </w:rPr>
              <w:t>11</w:t>
            </w:r>
          </w:p>
        </w:tc>
        <w:tc>
          <w:tcPr>
            <w:tcW w:w="1594"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龙单55</w:t>
            </w:r>
          </w:p>
        </w:tc>
        <w:tc>
          <w:tcPr>
            <w:tcW w:w="1275"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2016.05.01</w:t>
            </w:r>
          </w:p>
        </w:tc>
        <w:tc>
          <w:tcPr>
            <w:tcW w:w="1701"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CNA20100377.9</w:t>
            </w:r>
          </w:p>
        </w:tc>
        <w:tc>
          <w:tcPr>
            <w:tcW w:w="3261" w:type="dxa"/>
          </w:tcPr>
          <w:p w:rsidR="00D10569" w:rsidRDefault="00D10569" w:rsidP="00B96010">
            <w:r w:rsidRPr="00850866">
              <w:rPr>
                <w:rFonts w:asciiTheme="minorEastAsia" w:hAnsiTheme="minorEastAsia" w:hint="eastAsia"/>
                <w:szCs w:val="21"/>
              </w:rPr>
              <w:t>黑龙江省农科院</w:t>
            </w:r>
            <w:r>
              <w:rPr>
                <w:rFonts w:asciiTheme="minorEastAsia" w:hAnsiTheme="minorEastAsia" w:hint="eastAsia"/>
                <w:szCs w:val="21"/>
              </w:rPr>
              <w:t>玉米研究所，</w:t>
            </w:r>
            <w:r w:rsidRPr="00850866">
              <w:rPr>
                <w:rFonts w:asciiTheme="minorEastAsia" w:hAnsiTheme="minorEastAsia" w:hint="eastAsia"/>
                <w:szCs w:val="21"/>
              </w:rPr>
              <w:t>哈尔滨国家玉米改良分中心</w:t>
            </w:r>
          </w:p>
        </w:tc>
      </w:tr>
      <w:tr w:rsidR="00D10569" w:rsidTr="00B96010">
        <w:tc>
          <w:tcPr>
            <w:tcW w:w="641" w:type="dxa"/>
          </w:tcPr>
          <w:p w:rsidR="00D10569" w:rsidRDefault="00D10569" w:rsidP="00B96010">
            <w:pPr>
              <w:rPr>
                <w:bCs/>
                <w:szCs w:val="21"/>
              </w:rPr>
            </w:pPr>
            <w:r>
              <w:rPr>
                <w:rFonts w:hint="eastAsia"/>
                <w:bCs/>
                <w:szCs w:val="21"/>
              </w:rPr>
              <w:t>12</w:t>
            </w:r>
          </w:p>
        </w:tc>
        <w:tc>
          <w:tcPr>
            <w:tcW w:w="1594"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龙单57</w:t>
            </w:r>
          </w:p>
        </w:tc>
        <w:tc>
          <w:tcPr>
            <w:tcW w:w="1275"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2016.05.01</w:t>
            </w:r>
          </w:p>
        </w:tc>
        <w:tc>
          <w:tcPr>
            <w:tcW w:w="1701"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CNA20100379.7</w:t>
            </w:r>
          </w:p>
        </w:tc>
        <w:tc>
          <w:tcPr>
            <w:tcW w:w="3261" w:type="dxa"/>
          </w:tcPr>
          <w:p w:rsidR="00D10569" w:rsidRDefault="00D10569" w:rsidP="00B96010">
            <w:r w:rsidRPr="00850866">
              <w:rPr>
                <w:rFonts w:asciiTheme="minorEastAsia" w:hAnsiTheme="minorEastAsia" w:hint="eastAsia"/>
                <w:szCs w:val="21"/>
              </w:rPr>
              <w:t>黑龙江省农科院</w:t>
            </w:r>
            <w:r>
              <w:rPr>
                <w:rFonts w:asciiTheme="minorEastAsia" w:hAnsiTheme="minorEastAsia" w:hint="eastAsia"/>
                <w:szCs w:val="21"/>
              </w:rPr>
              <w:t>玉米研究所，</w:t>
            </w:r>
            <w:r w:rsidRPr="00850866">
              <w:rPr>
                <w:rFonts w:asciiTheme="minorEastAsia" w:hAnsiTheme="minorEastAsia" w:hint="eastAsia"/>
                <w:szCs w:val="21"/>
              </w:rPr>
              <w:t>哈尔滨国家玉米改良分中心</w:t>
            </w:r>
          </w:p>
        </w:tc>
      </w:tr>
      <w:tr w:rsidR="00D10569" w:rsidTr="00B96010">
        <w:tc>
          <w:tcPr>
            <w:tcW w:w="641" w:type="dxa"/>
          </w:tcPr>
          <w:p w:rsidR="00D10569" w:rsidRDefault="00D10569" w:rsidP="00B96010">
            <w:pPr>
              <w:rPr>
                <w:bCs/>
                <w:szCs w:val="21"/>
              </w:rPr>
            </w:pPr>
            <w:r>
              <w:rPr>
                <w:rFonts w:hint="eastAsia"/>
                <w:bCs/>
                <w:szCs w:val="21"/>
              </w:rPr>
              <w:t>13</w:t>
            </w:r>
          </w:p>
        </w:tc>
        <w:tc>
          <w:tcPr>
            <w:tcW w:w="1594"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龙单64</w:t>
            </w:r>
          </w:p>
        </w:tc>
        <w:tc>
          <w:tcPr>
            <w:tcW w:w="1275"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2017.05.01</w:t>
            </w:r>
          </w:p>
        </w:tc>
        <w:tc>
          <w:tcPr>
            <w:tcW w:w="1701"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CNA20130247.4</w:t>
            </w:r>
          </w:p>
        </w:tc>
        <w:tc>
          <w:tcPr>
            <w:tcW w:w="3261" w:type="dxa"/>
          </w:tcPr>
          <w:p w:rsidR="00D10569" w:rsidRDefault="00D10569" w:rsidP="00B96010">
            <w:r w:rsidRPr="00850866">
              <w:rPr>
                <w:rFonts w:asciiTheme="minorEastAsia" w:hAnsiTheme="minorEastAsia" w:hint="eastAsia"/>
                <w:szCs w:val="21"/>
              </w:rPr>
              <w:t>黑龙江省农科院</w:t>
            </w:r>
            <w:r>
              <w:rPr>
                <w:rFonts w:asciiTheme="minorEastAsia" w:hAnsiTheme="minorEastAsia" w:hint="eastAsia"/>
                <w:szCs w:val="21"/>
              </w:rPr>
              <w:t>玉米研究所，</w:t>
            </w:r>
            <w:r w:rsidRPr="00850866">
              <w:rPr>
                <w:rFonts w:asciiTheme="minorEastAsia" w:hAnsiTheme="minorEastAsia" w:hint="eastAsia"/>
                <w:szCs w:val="21"/>
              </w:rPr>
              <w:t>哈尔滨国家玉米改良分中心</w:t>
            </w:r>
          </w:p>
        </w:tc>
      </w:tr>
      <w:tr w:rsidR="00D10569" w:rsidTr="00B96010">
        <w:tc>
          <w:tcPr>
            <w:tcW w:w="641" w:type="dxa"/>
          </w:tcPr>
          <w:p w:rsidR="00D10569" w:rsidRDefault="00D10569" w:rsidP="00B96010">
            <w:pPr>
              <w:rPr>
                <w:bCs/>
                <w:szCs w:val="21"/>
              </w:rPr>
            </w:pPr>
            <w:r>
              <w:rPr>
                <w:rFonts w:hint="eastAsia"/>
                <w:bCs/>
                <w:szCs w:val="21"/>
              </w:rPr>
              <w:t>14</w:t>
            </w:r>
          </w:p>
        </w:tc>
        <w:tc>
          <w:tcPr>
            <w:tcW w:w="1594"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龙单65</w:t>
            </w:r>
          </w:p>
        </w:tc>
        <w:tc>
          <w:tcPr>
            <w:tcW w:w="1275"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2017.01.01</w:t>
            </w:r>
          </w:p>
        </w:tc>
        <w:tc>
          <w:tcPr>
            <w:tcW w:w="1701"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CNA20130248.3</w:t>
            </w:r>
          </w:p>
        </w:tc>
        <w:tc>
          <w:tcPr>
            <w:tcW w:w="3261" w:type="dxa"/>
          </w:tcPr>
          <w:p w:rsidR="00D10569" w:rsidRDefault="00D10569" w:rsidP="00B96010">
            <w:r w:rsidRPr="00850866">
              <w:rPr>
                <w:rFonts w:asciiTheme="minorEastAsia" w:hAnsiTheme="minorEastAsia" w:hint="eastAsia"/>
                <w:szCs w:val="21"/>
              </w:rPr>
              <w:t>黑龙江省农科院</w:t>
            </w:r>
            <w:r>
              <w:rPr>
                <w:rFonts w:asciiTheme="minorEastAsia" w:hAnsiTheme="minorEastAsia" w:hint="eastAsia"/>
                <w:szCs w:val="21"/>
              </w:rPr>
              <w:t>玉米研究所，</w:t>
            </w:r>
            <w:r w:rsidRPr="00850866">
              <w:rPr>
                <w:rFonts w:asciiTheme="minorEastAsia" w:hAnsiTheme="minorEastAsia" w:hint="eastAsia"/>
                <w:szCs w:val="21"/>
              </w:rPr>
              <w:t>哈尔滨国家玉米改良分中心</w:t>
            </w:r>
          </w:p>
        </w:tc>
      </w:tr>
      <w:tr w:rsidR="00D10569" w:rsidTr="00B96010">
        <w:tc>
          <w:tcPr>
            <w:tcW w:w="641" w:type="dxa"/>
          </w:tcPr>
          <w:p w:rsidR="00D10569" w:rsidRDefault="00D10569" w:rsidP="00B96010">
            <w:pPr>
              <w:rPr>
                <w:bCs/>
                <w:szCs w:val="21"/>
              </w:rPr>
            </w:pPr>
            <w:r>
              <w:rPr>
                <w:rFonts w:hint="eastAsia"/>
                <w:bCs/>
                <w:szCs w:val="21"/>
              </w:rPr>
              <w:t>15</w:t>
            </w:r>
          </w:p>
        </w:tc>
        <w:tc>
          <w:tcPr>
            <w:tcW w:w="1594"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龙单66</w:t>
            </w:r>
          </w:p>
        </w:tc>
        <w:tc>
          <w:tcPr>
            <w:tcW w:w="1275"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2017.01.01</w:t>
            </w:r>
          </w:p>
        </w:tc>
        <w:tc>
          <w:tcPr>
            <w:tcW w:w="1701" w:type="dxa"/>
          </w:tcPr>
          <w:p w:rsidR="00D10569" w:rsidRPr="00A61391" w:rsidRDefault="00D10569" w:rsidP="00B96010">
            <w:pPr>
              <w:tabs>
                <w:tab w:val="left" w:pos="5220"/>
              </w:tabs>
              <w:rPr>
                <w:rFonts w:asciiTheme="minorEastAsia" w:hAnsiTheme="minorEastAsia"/>
                <w:szCs w:val="21"/>
              </w:rPr>
            </w:pPr>
            <w:r w:rsidRPr="00A61391">
              <w:rPr>
                <w:rFonts w:asciiTheme="minorEastAsia" w:hAnsiTheme="minorEastAsia" w:hint="eastAsia"/>
                <w:szCs w:val="21"/>
              </w:rPr>
              <w:t>CNA20130277.7</w:t>
            </w:r>
          </w:p>
        </w:tc>
        <w:tc>
          <w:tcPr>
            <w:tcW w:w="3261" w:type="dxa"/>
          </w:tcPr>
          <w:p w:rsidR="00D10569" w:rsidRDefault="00D10569" w:rsidP="00B96010">
            <w:r w:rsidRPr="00850866">
              <w:rPr>
                <w:rFonts w:asciiTheme="minorEastAsia" w:hAnsiTheme="minorEastAsia" w:hint="eastAsia"/>
                <w:szCs w:val="21"/>
              </w:rPr>
              <w:t>黑龙江省农科院</w:t>
            </w:r>
            <w:r>
              <w:rPr>
                <w:rFonts w:asciiTheme="minorEastAsia" w:hAnsiTheme="minorEastAsia" w:hint="eastAsia"/>
                <w:szCs w:val="21"/>
              </w:rPr>
              <w:t>玉米研究所，</w:t>
            </w:r>
            <w:r w:rsidRPr="00850866">
              <w:rPr>
                <w:rFonts w:asciiTheme="minorEastAsia" w:hAnsiTheme="minorEastAsia" w:hint="eastAsia"/>
                <w:szCs w:val="21"/>
              </w:rPr>
              <w:t>哈尔滨国家玉米改良分中心</w:t>
            </w:r>
          </w:p>
        </w:tc>
      </w:tr>
      <w:tr w:rsidR="00D10569" w:rsidRPr="00A61391" w:rsidTr="00B96010">
        <w:tc>
          <w:tcPr>
            <w:tcW w:w="641" w:type="dxa"/>
          </w:tcPr>
          <w:p w:rsidR="00D10569" w:rsidRDefault="00D10569" w:rsidP="00B96010">
            <w:pPr>
              <w:rPr>
                <w:bCs/>
                <w:szCs w:val="21"/>
              </w:rPr>
            </w:pPr>
            <w:r>
              <w:rPr>
                <w:rFonts w:hint="eastAsia"/>
                <w:bCs/>
                <w:szCs w:val="21"/>
              </w:rPr>
              <w:t>16</w:t>
            </w:r>
          </w:p>
        </w:tc>
        <w:tc>
          <w:tcPr>
            <w:tcW w:w="1594" w:type="dxa"/>
            <w:vAlign w:val="center"/>
          </w:tcPr>
          <w:p w:rsidR="00D10569" w:rsidRPr="00D10569" w:rsidRDefault="00D10569" w:rsidP="00B96010">
            <w:pPr>
              <w:tabs>
                <w:tab w:val="left" w:pos="5220"/>
              </w:tabs>
              <w:rPr>
                <w:rFonts w:asciiTheme="minorEastAsia" w:hAnsiTheme="minorEastAsia"/>
                <w:szCs w:val="21"/>
              </w:rPr>
            </w:pPr>
            <w:r w:rsidRPr="00D10569">
              <w:rPr>
                <w:rFonts w:asciiTheme="minorEastAsia" w:hAnsiTheme="minorEastAsia" w:hint="eastAsia"/>
                <w:szCs w:val="21"/>
              </w:rPr>
              <w:t>吉9206</w:t>
            </w:r>
          </w:p>
        </w:tc>
        <w:tc>
          <w:tcPr>
            <w:tcW w:w="1275" w:type="dxa"/>
          </w:tcPr>
          <w:p w:rsidR="00D10569" w:rsidRPr="00D10569" w:rsidRDefault="00D10569" w:rsidP="00B96010">
            <w:pPr>
              <w:tabs>
                <w:tab w:val="left" w:pos="5220"/>
              </w:tabs>
              <w:rPr>
                <w:rFonts w:asciiTheme="minorEastAsia" w:hAnsiTheme="minorEastAsia"/>
                <w:szCs w:val="21"/>
              </w:rPr>
            </w:pPr>
            <w:r w:rsidRPr="00D10569">
              <w:rPr>
                <w:rFonts w:asciiTheme="minorEastAsia" w:hAnsiTheme="minorEastAsia"/>
                <w:szCs w:val="21"/>
              </w:rPr>
              <w:t>2009.5.1</w:t>
            </w:r>
          </w:p>
        </w:tc>
        <w:tc>
          <w:tcPr>
            <w:tcW w:w="1701" w:type="dxa"/>
          </w:tcPr>
          <w:p w:rsidR="00D10569" w:rsidRPr="00D10569" w:rsidRDefault="00D10569" w:rsidP="00B96010">
            <w:pPr>
              <w:tabs>
                <w:tab w:val="left" w:pos="5220"/>
              </w:tabs>
              <w:rPr>
                <w:rFonts w:asciiTheme="minorEastAsia" w:hAnsiTheme="minorEastAsia"/>
                <w:szCs w:val="21"/>
              </w:rPr>
            </w:pPr>
            <w:r w:rsidRPr="00D10569">
              <w:rPr>
                <w:rFonts w:asciiTheme="minorEastAsia" w:hAnsiTheme="minorEastAsia"/>
                <w:szCs w:val="21"/>
              </w:rPr>
              <w:t>CNA20060168.7</w:t>
            </w:r>
          </w:p>
        </w:tc>
        <w:tc>
          <w:tcPr>
            <w:tcW w:w="3261" w:type="dxa"/>
          </w:tcPr>
          <w:p w:rsidR="00D10569" w:rsidRPr="00D10569" w:rsidRDefault="00D10569" w:rsidP="00B96010">
            <w:pPr>
              <w:tabs>
                <w:tab w:val="left" w:pos="5220"/>
              </w:tabs>
              <w:rPr>
                <w:rFonts w:asciiTheme="minorEastAsia" w:hAnsiTheme="minorEastAsia"/>
                <w:szCs w:val="21"/>
              </w:rPr>
            </w:pPr>
            <w:r w:rsidRPr="00D10569">
              <w:rPr>
                <w:rFonts w:asciiTheme="minorEastAsia" w:hAnsiTheme="minorEastAsia" w:hint="eastAsia"/>
                <w:szCs w:val="21"/>
              </w:rPr>
              <w:t>吉林省农科院公主岭国家玉米改良分中心</w:t>
            </w:r>
          </w:p>
        </w:tc>
      </w:tr>
      <w:tr w:rsidR="00D10569" w:rsidTr="00B96010">
        <w:tc>
          <w:tcPr>
            <w:tcW w:w="641" w:type="dxa"/>
          </w:tcPr>
          <w:p w:rsidR="00D10569" w:rsidRDefault="003D0196" w:rsidP="00B96010">
            <w:pPr>
              <w:rPr>
                <w:bCs/>
                <w:szCs w:val="21"/>
              </w:rPr>
            </w:pPr>
            <w:r>
              <w:rPr>
                <w:rFonts w:hint="eastAsia"/>
                <w:bCs/>
                <w:szCs w:val="21"/>
              </w:rPr>
              <w:t>1</w:t>
            </w:r>
            <w:r w:rsidR="00D10569">
              <w:rPr>
                <w:rFonts w:hint="eastAsia"/>
                <w:bCs/>
                <w:szCs w:val="21"/>
              </w:rPr>
              <w:t>7</w:t>
            </w:r>
          </w:p>
        </w:tc>
        <w:tc>
          <w:tcPr>
            <w:tcW w:w="1594" w:type="dxa"/>
            <w:vAlign w:val="center"/>
          </w:tcPr>
          <w:p w:rsidR="00D10569" w:rsidRPr="00D10569" w:rsidRDefault="00D10569" w:rsidP="00B96010">
            <w:pPr>
              <w:tabs>
                <w:tab w:val="left" w:pos="5220"/>
              </w:tabs>
              <w:rPr>
                <w:rFonts w:asciiTheme="minorEastAsia" w:hAnsiTheme="minorEastAsia"/>
                <w:szCs w:val="21"/>
              </w:rPr>
            </w:pPr>
            <w:r w:rsidRPr="00D10569">
              <w:rPr>
                <w:rFonts w:asciiTheme="minorEastAsia" w:hAnsiTheme="minorEastAsia" w:hint="eastAsia"/>
                <w:szCs w:val="21"/>
              </w:rPr>
              <w:t>吉DHS11</w:t>
            </w:r>
          </w:p>
        </w:tc>
        <w:tc>
          <w:tcPr>
            <w:tcW w:w="1275" w:type="dxa"/>
          </w:tcPr>
          <w:p w:rsidR="00D10569" w:rsidRPr="00D10569" w:rsidRDefault="00D10569" w:rsidP="00B96010">
            <w:pPr>
              <w:tabs>
                <w:tab w:val="left" w:pos="5220"/>
              </w:tabs>
              <w:rPr>
                <w:rFonts w:asciiTheme="minorEastAsia" w:hAnsiTheme="minorEastAsia"/>
                <w:szCs w:val="21"/>
              </w:rPr>
            </w:pPr>
            <w:r w:rsidRPr="00D10569">
              <w:rPr>
                <w:rFonts w:asciiTheme="minorEastAsia" w:hAnsiTheme="minorEastAsia"/>
                <w:szCs w:val="21"/>
              </w:rPr>
              <w:t>2016.3.1</w:t>
            </w:r>
          </w:p>
        </w:tc>
        <w:tc>
          <w:tcPr>
            <w:tcW w:w="1701" w:type="dxa"/>
          </w:tcPr>
          <w:p w:rsidR="00D10569" w:rsidRPr="00D10569" w:rsidRDefault="00D10569" w:rsidP="00B96010">
            <w:pPr>
              <w:tabs>
                <w:tab w:val="left" w:pos="5220"/>
              </w:tabs>
              <w:rPr>
                <w:rFonts w:asciiTheme="minorEastAsia" w:hAnsiTheme="minorEastAsia"/>
                <w:szCs w:val="21"/>
              </w:rPr>
            </w:pPr>
            <w:r w:rsidRPr="00D10569">
              <w:rPr>
                <w:rFonts w:asciiTheme="minorEastAsia" w:hAnsiTheme="minorEastAsia"/>
                <w:szCs w:val="21"/>
              </w:rPr>
              <w:t>CNA20120414.2</w:t>
            </w:r>
          </w:p>
        </w:tc>
        <w:tc>
          <w:tcPr>
            <w:tcW w:w="3261" w:type="dxa"/>
          </w:tcPr>
          <w:p w:rsidR="00D10569" w:rsidRPr="00D10569" w:rsidRDefault="00D10569" w:rsidP="00B96010">
            <w:pPr>
              <w:tabs>
                <w:tab w:val="left" w:pos="5220"/>
              </w:tabs>
              <w:rPr>
                <w:rFonts w:asciiTheme="minorEastAsia" w:hAnsiTheme="minorEastAsia"/>
                <w:szCs w:val="21"/>
              </w:rPr>
            </w:pPr>
            <w:r w:rsidRPr="00D10569">
              <w:rPr>
                <w:rFonts w:asciiTheme="minorEastAsia" w:hAnsiTheme="minorEastAsia" w:hint="eastAsia"/>
                <w:szCs w:val="21"/>
              </w:rPr>
              <w:t>吉林省农科院公主岭国家玉米改良分中心</w:t>
            </w:r>
          </w:p>
        </w:tc>
      </w:tr>
      <w:tr w:rsidR="00D10569" w:rsidTr="00B96010">
        <w:tc>
          <w:tcPr>
            <w:tcW w:w="641" w:type="dxa"/>
          </w:tcPr>
          <w:p w:rsidR="00D10569" w:rsidRDefault="00D10569" w:rsidP="00B96010">
            <w:pPr>
              <w:rPr>
                <w:bCs/>
                <w:szCs w:val="21"/>
              </w:rPr>
            </w:pPr>
            <w:r>
              <w:rPr>
                <w:rFonts w:hint="eastAsia"/>
                <w:bCs/>
                <w:szCs w:val="21"/>
              </w:rPr>
              <w:t>18</w:t>
            </w:r>
          </w:p>
        </w:tc>
        <w:tc>
          <w:tcPr>
            <w:tcW w:w="1594"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丹玉405号</w:t>
            </w:r>
          </w:p>
        </w:tc>
        <w:tc>
          <w:tcPr>
            <w:tcW w:w="1275" w:type="dxa"/>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2013.5.1</w:t>
            </w:r>
          </w:p>
        </w:tc>
        <w:tc>
          <w:tcPr>
            <w:tcW w:w="1701"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CNA20070662.4</w:t>
            </w:r>
          </w:p>
        </w:tc>
        <w:tc>
          <w:tcPr>
            <w:tcW w:w="3261" w:type="dxa"/>
          </w:tcPr>
          <w:p w:rsidR="00D10569" w:rsidRDefault="00D10569" w:rsidP="00B96010">
            <w:r w:rsidRPr="003F63CE">
              <w:rPr>
                <w:rFonts w:asciiTheme="minorEastAsia" w:hAnsiTheme="minorEastAsia" w:hint="eastAsia"/>
                <w:szCs w:val="21"/>
              </w:rPr>
              <w:t>丹东农</w:t>
            </w:r>
            <w:r>
              <w:rPr>
                <w:rFonts w:asciiTheme="minorEastAsia" w:hAnsiTheme="minorEastAsia" w:hint="eastAsia"/>
                <w:szCs w:val="21"/>
              </w:rPr>
              <w:t>业</w:t>
            </w:r>
            <w:r w:rsidRPr="003F63CE">
              <w:rPr>
                <w:rFonts w:asciiTheme="minorEastAsia" w:hAnsiTheme="minorEastAsia" w:hint="eastAsia"/>
                <w:szCs w:val="21"/>
              </w:rPr>
              <w:t>科</w:t>
            </w:r>
            <w:r>
              <w:rPr>
                <w:rFonts w:asciiTheme="minorEastAsia" w:hAnsiTheme="minorEastAsia" w:hint="eastAsia"/>
                <w:szCs w:val="21"/>
              </w:rPr>
              <w:t>学</w:t>
            </w:r>
            <w:r w:rsidRPr="003F63CE">
              <w:rPr>
                <w:rFonts w:asciiTheme="minorEastAsia" w:hAnsiTheme="minorEastAsia" w:hint="eastAsia"/>
                <w:szCs w:val="21"/>
              </w:rPr>
              <w:t>院</w:t>
            </w:r>
            <w:r>
              <w:rPr>
                <w:rFonts w:asciiTheme="minorEastAsia" w:hAnsiTheme="minorEastAsia" w:hint="eastAsia"/>
                <w:szCs w:val="21"/>
              </w:rPr>
              <w:t>，</w:t>
            </w:r>
            <w:r w:rsidRPr="003F63CE">
              <w:rPr>
                <w:rFonts w:asciiTheme="minorEastAsia" w:hAnsiTheme="minorEastAsia" w:hint="eastAsia"/>
                <w:szCs w:val="21"/>
              </w:rPr>
              <w:t>丹东国家玉米改良分中心</w:t>
            </w:r>
          </w:p>
        </w:tc>
      </w:tr>
      <w:tr w:rsidR="00D10569" w:rsidTr="00B96010">
        <w:tc>
          <w:tcPr>
            <w:tcW w:w="641" w:type="dxa"/>
          </w:tcPr>
          <w:p w:rsidR="00D10569" w:rsidRDefault="00D10569" w:rsidP="00B96010">
            <w:pPr>
              <w:rPr>
                <w:bCs/>
                <w:szCs w:val="21"/>
              </w:rPr>
            </w:pPr>
            <w:r>
              <w:rPr>
                <w:rFonts w:hint="eastAsia"/>
                <w:bCs/>
                <w:szCs w:val="21"/>
              </w:rPr>
              <w:t>19</w:t>
            </w:r>
          </w:p>
        </w:tc>
        <w:tc>
          <w:tcPr>
            <w:tcW w:w="1594"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丹420</w:t>
            </w:r>
          </w:p>
        </w:tc>
        <w:tc>
          <w:tcPr>
            <w:tcW w:w="1275" w:type="dxa"/>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2015.7.1</w:t>
            </w:r>
          </w:p>
        </w:tc>
        <w:tc>
          <w:tcPr>
            <w:tcW w:w="1701"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CNA20100196.8</w:t>
            </w:r>
          </w:p>
        </w:tc>
        <w:tc>
          <w:tcPr>
            <w:tcW w:w="3261" w:type="dxa"/>
          </w:tcPr>
          <w:p w:rsidR="00D10569" w:rsidRDefault="00D10569" w:rsidP="00B96010">
            <w:r w:rsidRPr="003F63CE">
              <w:rPr>
                <w:rFonts w:asciiTheme="minorEastAsia" w:hAnsiTheme="minorEastAsia" w:hint="eastAsia"/>
                <w:szCs w:val="21"/>
              </w:rPr>
              <w:t>丹东农</w:t>
            </w:r>
            <w:r>
              <w:rPr>
                <w:rFonts w:asciiTheme="minorEastAsia" w:hAnsiTheme="minorEastAsia" w:hint="eastAsia"/>
                <w:szCs w:val="21"/>
              </w:rPr>
              <w:t>业</w:t>
            </w:r>
            <w:r w:rsidRPr="003F63CE">
              <w:rPr>
                <w:rFonts w:asciiTheme="minorEastAsia" w:hAnsiTheme="minorEastAsia" w:hint="eastAsia"/>
                <w:szCs w:val="21"/>
              </w:rPr>
              <w:t>科</w:t>
            </w:r>
            <w:r>
              <w:rPr>
                <w:rFonts w:asciiTheme="minorEastAsia" w:hAnsiTheme="minorEastAsia" w:hint="eastAsia"/>
                <w:szCs w:val="21"/>
              </w:rPr>
              <w:t>学</w:t>
            </w:r>
            <w:r w:rsidRPr="003F63CE">
              <w:rPr>
                <w:rFonts w:asciiTheme="minorEastAsia" w:hAnsiTheme="minorEastAsia" w:hint="eastAsia"/>
                <w:szCs w:val="21"/>
              </w:rPr>
              <w:t>院</w:t>
            </w:r>
            <w:r>
              <w:rPr>
                <w:rFonts w:asciiTheme="minorEastAsia" w:hAnsiTheme="minorEastAsia" w:hint="eastAsia"/>
                <w:szCs w:val="21"/>
              </w:rPr>
              <w:t>，</w:t>
            </w:r>
            <w:r w:rsidRPr="003F63CE">
              <w:rPr>
                <w:rFonts w:asciiTheme="minorEastAsia" w:hAnsiTheme="minorEastAsia" w:hint="eastAsia"/>
                <w:szCs w:val="21"/>
              </w:rPr>
              <w:t>丹东国家玉米改良分中心</w:t>
            </w:r>
          </w:p>
        </w:tc>
      </w:tr>
      <w:tr w:rsidR="00D10569" w:rsidTr="00B96010">
        <w:tc>
          <w:tcPr>
            <w:tcW w:w="641" w:type="dxa"/>
          </w:tcPr>
          <w:p w:rsidR="00D10569" w:rsidRDefault="003D0196" w:rsidP="00B96010">
            <w:pPr>
              <w:rPr>
                <w:bCs/>
                <w:szCs w:val="21"/>
              </w:rPr>
            </w:pPr>
            <w:r>
              <w:rPr>
                <w:rFonts w:hint="eastAsia"/>
                <w:bCs/>
                <w:szCs w:val="21"/>
              </w:rPr>
              <w:t>20</w:t>
            </w:r>
          </w:p>
        </w:tc>
        <w:tc>
          <w:tcPr>
            <w:tcW w:w="1594"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丹3140</w:t>
            </w:r>
          </w:p>
        </w:tc>
        <w:tc>
          <w:tcPr>
            <w:tcW w:w="1275" w:type="dxa"/>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2016.11.1</w:t>
            </w:r>
          </w:p>
        </w:tc>
        <w:tc>
          <w:tcPr>
            <w:tcW w:w="1701"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CNA 20121074.1</w:t>
            </w:r>
          </w:p>
        </w:tc>
        <w:tc>
          <w:tcPr>
            <w:tcW w:w="3261" w:type="dxa"/>
          </w:tcPr>
          <w:p w:rsidR="00D10569" w:rsidRDefault="00D10569" w:rsidP="00B96010">
            <w:r>
              <w:rPr>
                <w:rFonts w:asciiTheme="minorEastAsia" w:hAnsiTheme="minorEastAsia" w:hint="eastAsia"/>
                <w:szCs w:val="21"/>
              </w:rPr>
              <w:t>辽宁丹玉种业科技股份有限公司，</w:t>
            </w:r>
            <w:r w:rsidRPr="003F63CE">
              <w:rPr>
                <w:rFonts w:asciiTheme="minorEastAsia" w:hAnsiTheme="minorEastAsia" w:hint="eastAsia"/>
                <w:szCs w:val="21"/>
              </w:rPr>
              <w:t>丹东农</w:t>
            </w:r>
            <w:r>
              <w:rPr>
                <w:rFonts w:asciiTheme="minorEastAsia" w:hAnsiTheme="minorEastAsia" w:hint="eastAsia"/>
                <w:szCs w:val="21"/>
              </w:rPr>
              <w:t>业</w:t>
            </w:r>
            <w:r w:rsidRPr="003F63CE">
              <w:rPr>
                <w:rFonts w:asciiTheme="minorEastAsia" w:hAnsiTheme="minorEastAsia" w:hint="eastAsia"/>
                <w:szCs w:val="21"/>
              </w:rPr>
              <w:t>科</w:t>
            </w:r>
            <w:r>
              <w:rPr>
                <w:rFonts w:asciiTheme="minorEastAsia" w:hAnsiTheme="minorEastAsia" w:hint="eastAsia"/>
                <w:szCs w:val="21"/>
              </w:rPr>
              <w:t>学</w:t>
            </w:r>
            <w:r w:rsidRPr="003F63CE">
              <w:rPr>
                <w:rFonts w:asciiTheme="minorEastAsia" w:hAnsiTheme="minorEastAsia" w:hint="eastAsia"/>
                <w:szCs w:val="21"/>
              </w:rPr>
              <w:t>院</w:t>
            </w:r>
            <w:r>
              <w:rPr>
                <w:rFonts w:asciiTheme="minorEastAsia" w:hAnsiTheme="minorEastAsia" w:hint="eastAsia"/>
                <w:szCs w:val="21"/>
              </w:rPr>
              <w:t>，</w:t>
            </w:r>
            <w:r w:rsidRPr="003F63CE">
              <w:rPr>
                <w:rFonts w:asciiTheme="minorEastAsia" w:hAnsiTheme="minorEastAsia" w:hint="eastAsia"/>
                <w:szCs w:val="21"/>
              </w:rPr>
              <w:t>丹东国家玉米改良分中心</w:t>
            </w:r>
          </w:p>
        </w:tc>
      </w:tr>
      <w:tr w:rsidR="00D10569" w:rsidTr="00B96010">
        <w:tc>
          <w:tcPr>
            <w:tcW w:w="641" w:type="dxa"/>
          </w:tcPr>
          <w:p w:rsidR="00D10569" w:rsidRDefault="00D10569" w:rsidP="00B96010">
            <w:pPr>
              <w:rPr>
                <w:bCs/>
                <w:szCs w:val="21"/>
              </w:rPr>
            </w:pPr>
            <w:r>
              <w:rPr>
                <w:rFonts w:hint="eastAsia"/>
                <w:bCs/>
                <w:szCs w:val="21"/>
              </w:rPr>
              <w:t>2</w:t>
            </w:r>
            <w:r w:rsidR="003D0196">
              <w:rPr>
                <w:rFonts w:hint="eastAsia"/>
                <w:bCs/>
                <w:szCs w:val="21"/>
              </w:rPr>
              <w:t>1</w:t>
            </w:r>
          </w:p>
        </w:tc>
        <w:tc>
          <w:tcPr>
            <w:tcW w:w="1594"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丹3132</w:t>
            </w:r>
          </w:p>
        </w:tc>
        <w:tc>
          <w:tcPr>
            <w:tcW w:w="1275" w:type="dxa"/>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2016.11.1</w:t>
            </w:r>
          </w:p>
        </w:tc>
        <w:tc>
          <w:tcPr>
            <w:tcW w:w="1701"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CNA 20121147.4</w:t>
            </w:r>
          </w:p>
        </w:tc>
        <w:tc>
          <w:tcPr>
            <w:tcW w:w="3261" w:type="dxa"/>
          </w:tcPr>
          <w:p w:rsidR="00D10569" w:rsidRDefault="00D10569" w:rsidP="00B96010">
            <w:r>
              <w:rPr>
                <w:rFonts w:asciiTheme="minorEastAsia" w:hAnsiTheme="minorEastAsia" w:hint="eastAsia"/>
                <w:szCs w:val="21"/>
              </w:rPr>
              <w:t>辽宁丹玉种业科技股份有限公司，</w:t>
            </w:r>
            <w:r w:rsidRPr="003F63CE">
              <w:rPr>
                <w:rFonts w:asciiTheme="minorEastAsia" w:hAnsiTheme="minorEastAsia" w:hint="eastAsia"/>
                <w:szCs w:val="21"/>
              </w:rPr>
              <w:t>丹东农</w:t>
            </w:r>
            <w:r>
              <w:rPr>
                <w:rFonts w:asciiTheme="minorEastAsia" w:hAnsiTheme="minorEastAsia" w:hint="eastAsia"/>
                <w:szCs w:val="21"/>
              </w:rPr>
              <w:t>业</w:t>
            </w:r>
            <w:r w:rsidRPr="003F63CE">
              <w:rPr>
                <w:rFonts w:asciiTheme="minorEastAsia" w:hAnsiTheme="minorEastAsia" w:hint="eastAsia"/>
                <w:szCs w:val="21"/>
              </w:rPr>
              <w:t>科</w:t>
            </w:r>
            <w:r>
              <w:rPr>
                <w:rFonts w:asciiTheme="minorEastAsia" w:hAnsiTheme="minorEastAsia" w:hint="eastAsia"/>
                <w:szCs w:val="21"/>
              </w:rPr>
              <w:t>学</w:t>
            </w:r>
            <w:r w:rsidRPr="003F63CE">
              <w:rPr>
                <w:rFonts w:asciiTheme="minorEastAsia" w:hAnsiTheme="minorEastAsia" w:hint="eastAsia"/>
                <w:szCs w:val="21"/>
              </w:rPr>
              <w:t>院</w:t>
            </w:r>
            <w:r>
              <w:rPr>
                <w:rFonts w:asciiTheme="minorEastAsia" w:hAnsiTheme="minorEastAsia" w:hint="eastAsia"/>
                <w:szCs w:val="21"/>
              </w:rPr>
              <w:t>，</w:t>
            </w:r>
            <w:r w:rsidRPr="003F63CE">
              <w:rPr>
                <w:rFonts w:asciiTheme="minorEastAsia" w:hAnsiTheme="minorEastAsia" w:hint="eastAsia"/>
                <w:szCs w:val="21"/>
              </w:rPr>
              <w:t>丹东国家玉米改</w:t>
            </w:r>
            <w:r w:rsidRPr="003F63CE">
              <w:rPr>
                <w:rFonts w:asciiTheme="minorEastAsia" w:hAnsiTheme="minorEastAsia" w:hint="eastAsia"/>
                <w:szCs w:val="21"/>
              </w:rPr>
              <w:lastRenderedPageBreak/>
              <w:t>良分中心</w:t>
            </w:r>
          </w:p>
        </w:tc>
      </w:tr>
      <w:tr w:rsidR="00D10569" w:rsidTr="00B96010">
        <w:tc>
          <w:tcPr>
            <w:tcW w:w="641" w:type="dxa"/>
          </w:tcPr>
          <w:p w:rsidR="00D10569" w:rsidRDefault="00D10569" w:rsidP="00B96010">
            <w:pPr>
              <w:rPr>
                <w:bCs/>
                <w:szCs w:val="21"/>
              </w:rPr>
            </w:pPr>
            <w:r>
              <w:rPr>
                <w:rFonts w:hint="eastAsia"/>
                <w:bCs/>
                <w:szCs w:val="21"/>
              </w:rPr>
              <w:lastRenderedPageBreak/>
              <w:t>2</w:t>
            </w:r>
            <w:r w:rsidR="003D0196">
              <w:rPr>
                <w:rFonts w:hint="eastAsia"/>
                <w:bCs/>
                <w:szCs w:val="21"/>
              </w:rPr>
              <w:t>2</w:t>
            </w:r>
          </w:p>
        </w:tc>
        <w:tc>
          <w:tcPr>
            <w:tcW w:w="1594"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丹玉304号</w:t>
            </w:r>
          </w:p>
        </w:tc>
        <w:tc>
          <w:tcPr>
            <w:tcW w:w="1275" w:type="dxa"/>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2016.11.1</w:t>
            </w:r>
          </w:p>
        </w:tc>
        <w:tc>
          <w:tcPr>
            <w:tcW w:w="1701"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CNA 20121073.2</w:t>
            </w:r>
          </w:p>
        </w:tc>
        <w:tc>
          <w:tcPr>
            <w:tcW w:w="3261" w:type="dxa"/>
          </w:tcPr>
          <w:p w:rsidR="00D10569" w:rsidRDefault="00D10569" w:rsidP="00B96010">
            <w:r>
              <w:rPr>
                <w:rFonts w:asciiTheme="minorEastAsia" w:hAnsiTheme="minorEastAsia" w:hint="eastAsia"/>
                <w:szCs w:val="21"/>
              </w:rPr>
              <w:t>辽宁丹玉种业科技股份有限公司，</w:t>
            </w:r>
            <w:r w:rsidRPr="003F63CE">
              <w:rPr>
                <w:rFonts w:asciiTheme="minorEastAsia" w:hAnsiTheme="minorEastAsia" w:hint="eastAsia"/>
                <w:szCs w:val="21"/>
              </w:rPr>
              <w:t>丹东农</w:t>
            </w:r>
            <w:r>
              <w:rPr>
                <w:rFonts w:asciiTheme="minorEastAsia" w:hAnsiTheme="minorEastAsia" w:hint="eastAsia"/>
                <w:szCs w:val="21"/>
              </w:rPr>
              <w:t>业</w:t>
            </w:r>
            <w:r w:rsidRPr="003F63CE">
              <w:rPr>
                <w:rFonts w:asciiTheme="minorEastAsia" w:hAnsiTheme="minorEastAsia" w:hint="eastAsia"/>
                <w:szCs w:val="21"/>
              </w:rPr>
              <w:t>科</w:t>
            </w:r>
            <w:r>
              <w:rPr>
                <w:rFonts w:asciiTheme="minorEastAsia" w:hAnsiTheme="minorEastAsia" w:hint="eastAsia"/>
                <w:szCs w:val="21"/>
              </w:rPr>
              <w:t>学</w:t>
            </w:r>
            <w:r w:rsidRPr="003F63CE">
              <w:rPr>
                <w:rFonts w:asciiTheme="minorEastAsia" w:hAnsiTheme="minorEastAsia" w:hint="eastAsia"/>
                <w:szCs w:val="21"/>
              </w:rPr>
              <w:t>院</w:t>
            </w:r>
            <w:r>
              <w:rPr>
                <w:rFonts w:asciiTheme="minorEastAsia" w:hAnsiTheme="minorEastAsia" w:hint="eastAsia"/>
                <w:szCs w:val="21"/>
              </w:rPr>
              <w:t>，</w:t>
            </w:r>
            <w:r w:rsidRPr="003F63CE">
              <w:rPr>
                <w:rFonts w:asciiTheme="minorEastAsia" w:hAnsiTheme="minorEastAsia" w:hint="eastAsia"/>
                <w:szCs w:val="21"/>
              </w:rPr>
              <w:t>丹东国家玉米改良分中心</w:t>
            </w:r>
          </w:p>
        </w:tc>
      </w:tr>
      <w:tr w:rsidR="00D10569" w:rsidTr="00B96010">
        <w:tc>
          <w:tcPr>
            <w:tcW w:w="641" w:type="dxa"/>
          </w:tcPr>
          <w:p w:rsidR="00D10569" w:rsidRDefault="00D10569" w:rsidP="00B96010">
            <w:pPr>
              <w:rPr>
                <w:bCs/>
                <w:szCs w:val="21"/>
              </w:rPr>
            </w:pPr>
            <w:r>
              <w:rPr>
                <w:rFonts w:hint="eastAsia"/>
                <w:bCs/>
                <w:szCs w:val="21"/>
              </w:rPr>
              <w:t>2</w:t>
            </w:r>
            <w:r w:rsidR="003D0196">
              <w:rPr>
                <w:rFonts w:hint="eastAsia"/>
                <w:bCs/>
                <w:szCs w:val="21"/>
              </w:rPr>
              <w:t>3</w:t>
            </w:r>
          </w:p>
        </w:tc>
        <w:tc>
          <w:tcPr>
            <w:tcW w:w="1594"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丹玉303号</w:t>
            </w:r>
          </w:p>
        </w:tc>
        <w:tc>
          <w:tcPr>
            <w:tcW w:w="1275" w:type="dxa"/>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2016.11.1</w:t>
            </w:r>
          </w:p>
        </w:tc>
        <w:tc>
          <w:tcPr>
            <w:tcW w:w="1701"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CNA 20121070.5</w:t>
            </w:r>
          </w:p>
        </w:tc>
        <w:tc>
          <w:tcPr>
            <w:tcW w:w="3261" w:type="dxa"/>
          </w:tcPr>
          <w:p w:rsidR="00D10569" w:rsidRDefault="00D10569" w:rsidP="00B96010">
            <w:r>
              <w:rPr>
                <w:rFonts w:asciiTheme="minorEastAsia" w:hAnsiTheme="minorEastAsia" w:hint="eastAsia"/>
                <w:szCs w:val="21"/>
              </w:rPr>
              <w:t>辽宁丹玉种业科技股份有限公司，</w:t>
            </w:r>
            <w:r w:rsidRPr="003F63CE">
              <w:rPr>
                <w:rFonts w:asciiTheme="minorEastAsia" w:hAnsiTheme="minorEastAsia" w:hint="eastAsia"/>
                <w:szCs w:val="21"/>
              </w:rPr>
              <w:t>丹东农</w:t>
            </w:r>
            <w:r>
              <w:rPr>
                <w:rFonts w:asciiTheme="minorEastAsia" w:hAnsiTheme="minorEastAsia" w:hint="eastAsia"/>
                <w:szCs w:val="21"/>
              </w:rPr>
              <w:t>业</w:t>
            </w:r>
            <w:r w:rsidRPr="003F63CE">
              <w:rPr>
                <w:rFonts w:asciiTheme="minorEastAsia" w:hAnsiTheme="minorEastAsia" w:hint="eastAsia"/>
                <w:szCs w:val="21"/>
              </w:rPr>
              <w:t>科</w:t>
            </w:r>
            <w:r>
              <w:rPr>
                <w:rFonts w:asciiTheme="minorEastAsia" w:hAnsiTheme="minorEastAsia" w:hint="eastAsia"/>
                <w:szCs w:val="21"/>
              </w:rPr>
              <w:t>学</w:t>
            </w:r>
            <w:r w:rsidRPr="003F63CE">
              <w:rPr>
                <w:rFonts w:asciiTheme="minorEastAsia" w:hAnsiTheme="minorEastAsia" w:hint="eastAsia"/>
                <w:szCs w:val="21"/>
              </w:rPr>
              <w:t>院</w:t>
            </w:r>
            <w:r>
              <w:rPr>
                <w:rFonts w:asciiTheme="minorEastAsia" w:hAnsiTheme="minorEastAsia" w:hint="eastAsia"/>
                <w:szCs w:val="21"/>
              </w:rPr>
              <w:t>，</w:t>
            </w:r>
            <w:r w:rsidRPr="003F63CE">
              <w:rPr>
                <w:rFonts w:asciiTheme="minorEastAsia" w:hAnsiTheme="minorEastAsia" w:hint="eastAsia"/>
                <w:szCs w:val="21"/>
              </w:rPr>
              <w:t>丹东国家玉米改良分中心</w:t>
            </w:r>
          </w:p>
        </w:tc>
      </w:tr>
      <w:tr w:rsidR="00D10569" w:rsidTr="00B96010">
        <w:tc>
          <w:tcPr>
            <w:tcW w:w="641" w:type="dxa"/>
          </w:tcPr>
          <w:p w:rsidR="00D10569" w:rsidRDefault="00D10569" w:rsidP="00B96010">
            <w:pPr>
              <w:rPr>
                <w:bCs/>
                <w:szCs w:val="21"/>
              </w:rPr>
            </w:pPr>
            <w:r>
              <w:rPr>
                <w:rFonts w:hint="eastAsia"/>
                <w:bCs/>
                <w:szCs w:val="21"/>
              </w:rPr>
              <w:t>2</w:t>
            </w:r>
            <w:r w:rsidR="003D0196">
              <w:rPr>
                <w:rFonts w:hint="eastAsia"/>
                <w:bCs/>
                <w:szCs w:val="21"/>
              </w:rPr>
              <w:t>4</w:t>
            </w:r>
          </w:p>
        </w:tc>
        <w:tc>
          <w:tcPr>
            <w:tcW w:w="1594"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丹3402</w:t>
            </w:r>
          </w:p>
        </w:tc>
        <w:tc>
          <w:tcPr>
            <w:tcW w:w="1275" w:type="dxa"/>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2016.11.1</w:t>
            </w:r>
          </w:p>
        </w:tc>
        <w:tc>
          <w:tcPr>
            <w:tcW w:w="1701" w:type="dxa"/>
            <w:vAlign w:val="center"/>
          </w:tcPr>
          <w:p w:rsidR="00D10569" w:rsidRPr="00840B72" w:rsidRDefault="00D10569" w:rsidP="00B96010">
            <w:pPr>
              <w:tabs>
                <w:tab w:val="left" w:pos="5220"/>
              </w:tabs>
              <w:rPr>
                <w:rFonts w:asciiTheme="minorEastAsia" w:hAnsiTheme="minorEastAsia"/>
                <w:szCs w:val="21"/>
              </w:rPr>
            </w:pPr>
            <w:r w:rsidRPr="00840B72">
              <w:rPr>
                <w:rFonts w:asciiTheme="minorEastAsia" w:hAnsiTheme="minorEastAsia" w:hint="eastAsia"/>
                <w:szCs w:val="21"/>
              </w:rPr>
              <w:t>CNA 20121069.8</w:t>
            </w:r>
          </w:p>
        </w:tc>
        <w:tc>
          <w:tcPr>
            <w:tcW w:w="3261" w:type="dxa"/>
          </w:tcPr>
          <w:p w:rsidR="00D10569" w:rsidRDefault="00D10569" w:rsidP="00B96010">
            <w:r>
              <w:rPr>
                <w:rFonts w:asciiTheme="minorEastAsia" w:hAnsiTheme="minorEastAsia" w:hint="eastAsia"/>
                <w:szCs w:val="21"/>
              </w:rPr>
              <w:t>辽宁丹玉种业科技股份有限公司，</w:t>
            </w:r>
            <w:r w:rsidRPr="003F63CE">
              <w:rPr>
                <w:rFonts w:asciiTheme="minorEastAsia" w:hAnsiTheme="minorEastAsia" w:hint="eastAsia"/>
                <w:szCs w:val="21"/>
              </w:rPr>
              <w:t>丹东农</w:t>
            </w:r>
            <w:r>
              <w:rPr>
                <w:rFonts w:asciiTheme="minorEastAsia" w:hAnsiTheme="minorEastAsia" w:hint="eastAsia"/>
                <w:szCs w:val="21"/>
              </w:rPr>
              <w:t>业</w:t>
            </w:r>
            <w:r w:rsidRPr="003F63CE">
              <w:rPr>
                <w:rFonts w:asciiTheme="minorEastAsia" w:hAnsiTheme="minorEastAsia" w:hint="eastAsia"/>
                <w:szCs w:val="21"/>
              </w:rPr>
              <w:t>科</w:t>
            </w:r>
            <w:r>
              <w:rPr>
                <w:rFonts w:asciiTheme="minorEastAsia" w:hAnsiTheme="minorEastAsia" w:hint="eastAsia"/>
                <w:szCs w:val="21"/>
              </w:rPr>
              <w:t>学</w:t>
            </w:r>
            <w:r w:rsidRPr="003F63CE">
              <w:rPr>
                <w:rFonts w:asciiTheme="minorEastAsia" w:hAnsiTheme="minorEastAsia" w:hint="eastAsia"/>
                <w:szCs w:val="21"/>
              </w:rPr>
              <w:t>院</w:t>
            </w:r>
            <w:r>
              <w:rPr>
                <w:rFonts w:asciiTheme="minorEastAsia" w:hAnsiTheme="minorEastAsia" w:hint="eastAsia"/>
                <w:szCs w:val="21"/>
              </w:rPr>
              <w:t>，</w:t>
            </w:r>
            <w:r w:rsidRPr="003F63CE">
              <w:rPr>
                <w:rFonts w:asciiTheme="minorEastAsia" w:hAnsiTheme="minorEastAsia" w:hint="eastAsia"/>
                <w:szCs w:val="21"/>
              </w:rPr>
              <w:t>丹东国家玉米改良分中心</w:t>
            </w:r>
          </w:p>
        </w:tc>
      </w:tr>
      <w:tr w:rsidR="00D10569" w:rsidTr="00B96010">
        <w:tc>
          <w:tcPr>
            <w:tcW w:w="641" w:type="dxa"/>
          </w:tcPr>
          <w:p w:rsidR="00D10569" w:rsidRDefault="00D10569" w:rsidP="00B96010">
            <w:pPr>
              <w:rPr>
                <w:bCs/>
                <w:szCs w:val="21"/>
              </w:rPr>
            </w:pPr>
            <w:r>
              <w:rPr>
                <w:rFonts w:hint="eastAsia"/>
                <w:bCs/>
                <w:szCs w:val="21"/>
              </w:rPr>
              <w:t>2</w:t>
            </w:r>
            <w:r w:rsidR="003D0196">
              <w:rPr>
                <w:rFonts w:hint="eastAsia"/>
                <w:bCs/>
                <w:szCs w:val="21"/>
              </w:rPr>
              <w:t>5</w:t>
            </w:r>
          </w:p>
        </w:tc>
        <w:tc>
          <w:tcPr>
            <w:tcW w:w="1594" w:type="dxa"/>
          </w:tcPr>
          <w:p w:rsidR="00D10569" w:rsidRPr="00D10569" w:rsidRDefault="00D10569" w:rsidP="00B96010">
            <w:pPr>
              <w:rPr>
                <w:rFonts w:asciiTheme="minorEastAsia" w:hAnsiTheme="minorEastAsia"/>
                <w:bCs/>
                <w:szCs w:val="21"/>
              </w:rPr>
            </w:pPr>
            <w:r w:rsidRPr="00D10569">
              <w:rPr>
                <w:rFonts w:asciiTheme="minorEastAsia" w:hAnsiTheme="minorEastAsia" w:hint="eastAsia"/>
                <w:bCs/>
                <w:szCs w:val="21"/>
              </w:rPr>
              <w:t>鲁单9002</w:t>
            </w:r>
          </w:p>
        </w:tc>
        <w:tc>
          <w:tcPr>
            <w:tcW w:w="1275" w:type="dxa"/>
          </w:tcPr>
          <w:p w:rsidR="00D10569" w:rsidRPr="00D10569" w:rsidRDefault="00D10569" w:rsidP="00B96010">
            <w:pPr>
              <w:rPr>
                <w:rFonts w:asciiTheme="minorEastAsia" w:hAnsiTheme="minorEastAsia"/>
                <w:bCs/>
                <w:szCs w:val="21"/>
              </w:rPr>
            </w:pPr>
            <w:r w:rsidRPr="00D10569">
              <w:rPr>
                <w:rFonts w:asciiTheme="minorEastAsia" w:hAnsiTheme="minorEastAsia"/>
                <w:bCs/>
                <w:szCs w:val="21"/>
              </w:rPr>
              <w:t>200</w:t>
            </w:r>
            <w:r w:rsidRPr="00D10569">
              <w:rPr>
                <w:rFonts w:asciiTheme="minorEastAsia" w:hAnsiTheme="minorEastAsia" w:hint="eastAsia"/>
                <w:bCs/>
                <w:szCs w:val="21"/>
              </w:rPr>
              <w:t>7</w:t>
            </w:r>
            <w:r w:rsidRPr="00D10569">
              <w:rPr>
                <w:rFonts w:asciiTheme="minorEastAsia" w:hAnsiTheme="minorEastAsia"/>
                <w:bCs/>
                <w:szCs w:val="21"/>
              </w:rPr>
              <w:t>.1.1</w:t>
            </w:r>
          </w:p>
        </w:tc>
        <w:tc>
          <w:tcPr>
            <w:tcW w:w="1701" w:type="dxa"/>
          </w:tcPr>
          <w:p w:rsidR="00D10569" w:rsidRPr="00D10569" w:rsidRDefault="00D10569" w:rsidP="00B96010">
            <w:pPr>
              <w:rPr>
                <w:rFonts w:asciiTheme="minorEastAsia" w:hAnsiTheme="minorEastAsia"/>
                <w:bCs/>
                <w:szCs w:val="21"/>
              </w:rPr>
            </w:pPr>
            <w:r w:rsidRPr="00D10569">
              <w:rPr>
                <w:rFonts w:asciiTheme="minorEastAsia" w:hAnsiTheme="minorEastAsia"/>
                <w:bCs/>
                <w:szCs w:val="21"/>
              </w:rPr>
              <w:t>CNA20030448.8</w:t>
            </w:r>
          </w:p>
        </w:tc>
        <w:tc>
          <w:tcPr>
            <w:tcW w:w="3261" w:type="dxa"/>
          </w:tcPr>
          <w:p w:rsidR="00D10569" w:rsidRPr="00D10569" w:rsidRDefault="00D10569" w:rsidP="00B96010">
            <w:pPr>
              <w:rPr>
                <w:rFonts w:asciiTheme="minorEastAsia" w:hAnsiTheme="minorEastAsia"/>
                <w:bCs/>
                <w:szCs w:val="21"/>
              </w:rPr>
            </w:pPr>
            <w:r w:rsidRPr="00D10569">
              <w:rPr>
                <w:rFonts w:asciiTheme="minorEastAsia" w:hAnsiTheme="minorEastAsia" w:hint="eastAsia"/>
                <w:bCs/>
                <w:szCs w:val="21"/>
              </w:rPr>
              <w:t>山东省农科院</w:t>
            </w:r>
            <w:r w:rsidRPr="00D10569">
              <w:rPr>
                <w:rFonts w:asciiTheme="minorEastAsia" w:hAnsiTheme="minorEastAsia" w:hint="eastAsia"/>
                <w:szCs w:val="21"/>
              </w:rPr>
              <w:t>济南国家玉米改良分中心</w:t>
            </w:r>
          </w:p>
        </w:tc>
      </w:tr>
      <w:tr w:rsidR="00D10569" w:rsidTr="00B96010">
        <w:tc>
          <w:tcPr>
            <w:tcW w:w="641" w:type="dxa"/>
          </w:tcPr>
          <w:p w:rsidR="00D10569" w:rsidRDefault="00D10569" w:rsidP="00B96010">
            <w:pPr>
              <w:rPr>
                <w:bCs/>
                <w:szCs w:val="21"/>
              </w:rPr>
            </w:pPr>
            <w:r>
              <w:rPr>
                <w:rFonts w:hint="eastAsia"/>
                <w:bCs/>
                <w:szCs w:val="21"/>
              </w:rPr>
              <w:t>2</w:t>
            </w:r>
            <w:r w:rsidR="003D0196">
              <w:rPr>
                <w:rFonts w:hint="eastAsia"/>
                <w:bCs/>
                <w:szCs w:val="21"/>
              </w:rPr>
              <w:t>6</w:t>
            </w:r>
          </w:p>
        </w:tc>
        <w:tc>
          <w:tcPr>
            <w:tcW w:w="1594" w:type="dxa"/>
          </w:tcPr>
          <w:p w:rsidR="00D10569" w:rsidRPr="00D10569" w:rsidRDefault="00D10569" w:rsidP="00B96010">
            <w:pPr>
              <w:rPr>
                <w:rFonts w:asciiTheme="minorEastAsia" w:hAnsiTheme="minorEastAsia"/>
                <w:bCs/>
                <w:szCs w:val="21"/>
              </w:rPr>
            </w:pPr>
            <w:r w:rsidRPr="00D10569">
              <w:rPr>
                <w:rFonts w:asciiTheme="minorEastAsia" w:hAnsiTheme="minorEastAsia" w:hint="eastAsia"/>
                <w:bCs/>
                <w:szCs w:val="21"/>
              </w:rPr>
              <w:t>鲁单9027</w:t>
            </w:r>
          </w:p>
        </w:tc>
        <w:tc>
          <w:tcPr>
            <w:tcW w:w="1275" w:type="dxa"/>
          </w:tcPr>
          <w:p w:rsidR="00D10569" w:rsidRPr="00D10569" w:rsidRDefault="00D10569" w:rsidP="00B96010">
            <w:pPr>
              <w:rPr>
                <w:rFonts w:asciiTheme="minorEastAsia" w:hAnsiTheme="minorEastAsia"/>
                <w:bCs/>
                <w:szCs w:val="21"/>
              </w:rPr>
            </w:pPr>
            <w:r w:rsidRPr="00D10569">
              <w:rPr>
                <w:rFonts w:asciiTheme="minorEastAsia" w:hAnsiTheme="minorEastAsia" w:hint="eastAsia"/>
                <w:bCs/>
                <w:szCs w:val="21"/>
              </w:rPr>
              <w:t>2010.9.1</w:t>
            </w:r>
          </w:p>
        </w:tc>
        <w:tc>
          <w:tcPr>
            <w:tcW w:w="1701" w:type="dxa"/>
          </w:tcPr>
          <w:p w:rsidR="00D10569" w:rsidRPr="00D10569" w:rsidRDefault="00D10569" w:rsidP="00B96010">
            <w:pPr>
              <w:rPr>
                <w:rFonts w:asciiTheme="minorEastAsia" w:hAnsiTheme="minorEastAsia"/>
                <w:bCs/>
                <w:szCs w:val="21"/>
              </w:rPr>
            </w:pPr>
            <w:r w:rsidRPr="00D10569">
              <w:rPr>
                <w:rFonts w:asciiTheme="minorEastAsia" w:hAnsiTheme="minorEastAsia"/>
                <w:bCs/>
                <w:szCs w:val="21"/>
              </w:rPr>
              <w:t>CNA20060760.X</w:t>
            </w:r>
          </w:p>
        </w:tc>
        <w:tc>
          <w:tcPr>
            <w:tcW w:w="3261" w:type="dxa"/>
          </w:tcPr>
          <w:p w:rsidR="00D10569" w:rsidRPr="00D10569" w:rsidRDefault="00D10569" w:rsidP="00B96010">
            <w:r w:rsidRPr="00D10569">
              <w:rPr>
                <w:rFonts w:asciiTheme="minorEastAsia" w:hAnsiTheme="minorEastAsia" w:hint="eastAsia"/>
                <w:bCs/>
                <w:szCs w:val="21"/>
              </w:rPr>
              <w:t>山东省农科院</w:t>
            </w:r>
            <w:r w:rsidRPr="00D10569">
              <w:rPr>
                <w:rFonts w:asciiTheme="minorEastAsia" w:hAnsiTheme="minorEastAsia" w:hint="eastAsia"/>
                <w:szCs w:val="21"/>
              </w:rPr>
              <w:t>济南国家玉米改良分中心</w:t>
            </w:r>
          </w:p>
        </w:tc>
      </w:tr>
      <w:tr w:rsidR="00D10569" w:rsidTr="00B96010">
        <w:tc>
          <w:tcPr>
            <w:tcW w:w="641" w:type="dxa"/>
          </w:tcPr>
          <w:p w:rsidR="00D10569" w:rsidRDefault="00D10569" w:rsidP="00B96010">
            <w:pPr>
              <w:rPr>
                <w:bCs/>
                <w:szCs w:val="21"/>
              </w:rPr>
            </w:pPr>
            <w:r>
              <w:rPr>
                <w:rFonts w:hint="eastAsia"/>
                <w:bCs/>
                <w:szCs w:val="21"/>
              </w:rPr>
              <w:t>2</w:t>
            </w:r>
            <w:r w:rsidR="003D0196">
              <w:rPr>
                <w:rFonts w:hint="eastAsia"/>
                <w:bCs/>
                <w:szCs w:val="21"/>
              </w:rPr>
              <w:t>7</w:t>
            </w:r>
          </w:p>
        </w:tc>
        <w:tc>
          <w:tcPr>
            <w:tcW w:w="1594" w:type="dxa"/>
          </w:tcPr>
          <w:p w:rsidR="00D10569" w:rsidRPr="00D10569" w:rsidRDefault="00D10569" w:rsidP="00B96010">
            <w:pPr>
              <w:rPr>
                <w:rFonts w:asciiTheme="minorEastAsia" w:hAnsiTheme="minorEastAsia"/>
                <w:bCs/>
                <w:szCs w:val="21"/>
              </w:rPr>
            </w:pPr>
            <w:r w:rsidRPr="00D10569">
              <w:rPr>
                <w:rFonts w:asciiTheme="minorEastAsia" w:hAnsiTheme="minorEastAsia" w:hint="eastAsia"/>
                <w:bCs/>
                <w:szCs w:val="21"/>
              </w:rPr>
              <w:t>鲁单9066</w:t>
            </w:r>
          </w:p>
        </w:tc>
        <w:tc>
          <w:tcPr>
            <w:tcW w:w="1275" w:type="dxa"/>
          </w:tcPr>
          <w:p w:rsidR="00D10569" w:rsidRPr="00D10569" w:rsidRDefault="00D10569" w:rsidP="00B96010">
            <w:pPr>
              <w:rPr>
                <w:rFonts w:asciiTheme="minorEastAsia" w:hAnsiTheme="minorEastAsia"/>
                <w:bCs/>
                <w:szCs w:val="21"/>
              </w:rPr>
            </w:pPr>
            <w:r w:rsidRPr="00D10569">
              <w:rPr>
                <w:rFonts w:asciiTheme="minorEastAsia" w:hAnsiTheme="minorEastAsia" w:hint="eastAsia"/>
                <w:bCs/>
                <w:szCs w:val="21"/>
              </w:rPr>
              <w:t>2015.5.1</w:t>
            </w:r>
          </w:p>
        </w:tc>
        <w:tc>
          <w:tcPr>
            <w:tcW w:w="1701" w:type="dxa"/>
          </w:tcPr>
          <w:p w:rsidR="00D10569" w:rsidRPr="00D10569" w:rsidRDefault="00D10569" w:rsidP="00B96010">
            <w:pPr>
              <w:rPr>
                <w:rFonts w:asciiTheme="minorEastAsia" w:hAnsiTheme="minorEastAsia"/>
                <w:bCs/>
                <w:szCs w:val="21"/>
              </w:rPr>
            </w:pPr>
            <w:r w:rsidRPr="00D10569">
              <w:rPr>
                <w:rFonts w:asciiTheme="minorEastAsia" w:hAnsiTheme="minorEastAsia" w:hint="eastAsia"/>
                <w:bCs/>
                <w:szCs w:val="21"/>
              </w:rPr>
              <w:t>CNA2010188.8</w:t>
            </w:r>
          </w:p>
        </w:tc>
        <w:tc>
          <w:tcPr>
            <w:tcW w:w="3261" w:type="dxa"/>
          </w:tcPr>
          <w:p w:rsidR="00D10569" w:rsidRPr="00D10569" w:rsidRDefault="00D10569" w:rsidP="00B96010">
            <w:r w:rsidRPr="00D10569">
              <w:rPr>
                <w:rFonts w:asciiTheme="minorEastAsia" w:hAnsiTheme="minorEastAsia" w:hint="eastAsia"/>
                <w:bCs/>
                <w:szCs w:val="21"/>
              </w:rPr>
              <w:t>山东省农科院</w:t>
            </w:r>
            <w:r w:rsidRPr="00D10569">
              <w:rPr>
                <w:rFonts w:asciiTheme="minorEastAsia" w:hAnsiTheme="minorEastAsia" w:hint="eastAsia"/>
                <w:szCs w:val="21"/>
              </w:rPr>
              <w:t>济南国家玉米改良分中心</w:t>
            </w:r>
          </w:p>
        </w:tc>
      </w:tr>
      <w:tr w:rsidR="00D10569" w:rsidTr="00B96010">
        <w:tc>
          <w:tcPr>
            <w:tcW w:w="641" w:type="dxa"/>
          </w:tcPr>
          <w:p w:rsidR="00D10569" w:rsidRDefault="00D10569" w:rsidP="00B96010">
            <w:pPr>
              <w:rPr>
                <w:bCs/>
                <w:szCs w:val="21"/>
              </w:rPr>
            </w:pPr>
            <w:r>
              <w:rPr>
                <w:rFonts w:hint="eastAsia"/>
                <w:bCs/>
                <w:szCs w:val="21"/>
              </w:rPr>
              <w:t>2</w:t>
            </w:r>
            <w:r w:rsidR="003D0196">
              <w:rPr>
                <w:rFonts w:hint="eastAsia"/>
                <w:bCs/>
                <w:szCs w:val="21"/>
              </w:rPr>
              <w:t>8</w:t>
            </w:r>
          </w:p>
        </w:tc>
        <w:tc>
          <w:tcPr>
            <w:tcW w:w="1594" w:type="dxa"/>
          </w:tcPr>
          <w:p w:rsidR="00D10569" w:rsidRPr="00D10569" w:rsidRDefault="00D10569" w:rsidP="00B96010">
            <w:pPr>
              <w:rPr>
                <w:rFonts w:asciiTheme="minorEastAsia" w:hAnsiTheme="minorEastAsia"/>
                <w:bCs/>
                <w:szCs w:val="21"/>
              </w:rPr>
            </w:pPr>
            <w:r w:rsidRPr="00D10569">
              <w:rPr>
                <w:rFonts w:asciiTheme="minorEastAsia" w:hAnsiTheme="minorEastAsia"/>
                <w:bCs/>
                <w:szCs w:val="21"/>
              </w:rPr>
              <w:t>L</w:t>
            </w:r>
            <w:r w:rsidRPr="00D10569">
              <w:rPr>
                <w:rFonts w:asciiTheme="minorEastAsia" w:hAnsiTheme="minorEastAsia" w:hint="eastAsia"/>
                <w:bCs/>
                <w:szCs w:val="21"/>
              </w:rPr>
              <w:t>x02-7</w:t>
            </w:r>
          </w:p>
        </w:tc>
        <w:tc>
          <w:tcPr>
            <w:tcW w:w="1275" w:type="dxa"/>
          </w:tcPr>
          <w:p w:rsidR="00D10569" w:rsidRPr="00D10569" w:rsidRDefault="00D10569" w:rsidP="00B96010">
            <w:pPr>
              <w:rPr>
                <w:rFonts w:asciiTheme="minorEastAsia" w:hAnsiTheme="minorEastAsia"/>
                <w:bCs/>
                <w:szCs w:val="21"/>
              </w:rPr>
            </w:pPr>
            <w:r w:rsidRPr="00D10569">
              <w:rPr>
                <w:rFonts w:asciiTheme="minorEastAsia" w:hAnsiTheme="minorEastAsia" w:hint="eastAsia"/>
                <w:bCs/>
                <w:szCs w:val="21"/>
              </w:rPr>
              <w:t>2014.3.1</w:t>
            </w:r>
          </w:p>
        </w:tc>
        <w:tc>
          <w:tcPr>
            <w:tcW w:w="1701" w:type="dxa"/>
          </w:tcPr>
          <w:p w:rsidR="00D10569" w:rsidRPr="00D10569" w:rsidRDefault="00D10569" w:rsidP="00B96010">
            <w:pPr>
              <w:rPr>
                <w:rFonts w:asciiTheme="minorEastAsia" w:hAnsiTheme="minorEastAsia"/>
                <w:bCs/>
                <w:szCs w:val="21"/>
              </w:rPr>
            </w:pPr>
            <w:r w:rsidRPr="00D10569">
              <w:rPr>
                <w:rFonts w:asciiTheme="minorEastAsia" w:hAnsiTheme="minorEastAsia"/>
                <w:bCs/>
                <w:szCs w:val="21"/>
              </w:rPr>
              <w:t>CNA20080006.X</w:t>
            </w:r>
          </w:p>
        </w:tc>
        <w:tc>
          <w:tcPr>
            <w:tcW w:w="3261" w:type="dxa"/>
          </w:tcPr>
          <w:p w:rsidR="00D10569" w:rsidRPr="00D10569" w:rsidRDefault="00D10569" w:rsidP="00B96010">
            <w:r w:rsidRPr="00D10569">
              <w:rPr>
                <w:rFonts w:asciiTheme="minorEastAsia" w:hAnsiTheme="minorEastAsia" w:hint="eastAsia"/>
                <w:bCs/>
                <w:szCs w:val="21"/>
              </w:rPr>
              <w:t>山东省农科院</w:t>
            </w:r>
            <w:r w:rsidRPr="00D10569">
              <w:rPr>
                <w:rFonts w:asciiTheme="minorEastAsia" w:hAnsiTheme="minorEastAsia" w:hint="eastAsia"/>
                <w:szCs w:val="21"/>
              </w:rPr>
              <w:t>济南国家玉米改良分中心</w:t>
            </w:r>
          </w:p>
        </w:tc>
      </w:tr>
      <w:tr w:rsidR="00D10569" w:rsidTr="00B96010">
        <w:tc>
          <w:tcPr>
            <w:tcW w:w="641" w:type="dxa"/>
          </w:tcPr>
          <w:p w:rsidR="00D10569" w:rsidRDefault="00D10569" w:rsidP="00B96010">
            <w:pPr>
              <w:rPr>
                <w:bCs/>
                <w:szCs w:val="21"/>
              </w:rPr>
            </w:pPr>
            <w:r>
              <w:rPr>
                <w:rFonts w:hint="eastAsia"/>
                <w:bCs/>
                <w:szCs w:val="21"/>
              </w:rPr>
              <w:t>2</w:t>
            </w:r>
            <w:r w:rsidR="003D0196">
              <w:rPr>
                <w:rFonts w:hint="eastAsia"/>
                <w:bCs/>
                <w:szCs w:val="21"/>
              </w:rPr>
              <w:t>9</w:t>
            </w:r>
          </w:p>
        </w:tc>
        <w:tc>
          <w:tcPr>
            <w:tcW w:w="1594" w:type="dxa"/>
          </w:tcPr>
          <w:p w:rsidR="00D10569" w:rsidRPr="00D10569" w:rsidRDefault="00D10569" w:rsidP="00B96010">
            <w:pPr>
              <w:rPr>
                <w:rFonts w:asciiTheme="minorEastAsia" w:hAnsiTheme="minorEastAsia"/>
                <w:bCs/>
                <w:szCs w:val="21"/>
              </w:rPr>
            </w:pPr>
            <w:r w:rsidRPr="00D10569">
              <w:rPr>
                <w:rFonts w:asciiTheme="minorEastAsia" w:hAnsiTheme="minorEastAsia"/>
                <w:bCs/>
                <w:szCs w:val="21"/>
              </w:rPr>
              <w:t>L</w:t>
            </w:r>
            <w:r w:rsidRPr="00D10569">
              <w:rPr>
                <w:rFonts w:asciiTheme="minorEastAsia" w:hAnsiTheme="minorEastAsia" w:hint="eastAsia"/>
                <w:bCs/>
                <w:szCs w:val="21"/>
              </w:rPr>
              <w:t>x05-4</w:t>
            </w:r>
          </w:p>
        </w:tc>
        <w:tc>
          <w:tcPr>
            <w:tcW w:w="1275" w:type="dxa"/>
          </w:tcPr>
          <w:p w:rsidR="00D10569" w:rsidRPr="00D10569" w:rsidRDefault="00D10569" w:rsidP="00B96010">
            <w:pPr>
              <w:rPr>
                <w:rFonts w:asciiTheme="minorEastAsia" w:hAnsiTheme="minorEastAsia"/>
                <w:bCs/>
                <w:szCs w:val="21"/>
              </w:rPr>
            </w:pPr>
            <w:r w:rsidRPr="00D10569">
              <w:rPr>
                <w:rFonts w:asciiTheme="minorEastAsia" w:hAnsiTheme="minorEastAsia" w:hint="eastAsia"/>
                <w:bCs/>
                <w:szCs w:val="21"/>
              </w:rPr>
              <w:t>2014.3.1</w:t>
            </w:r>
          </w:p>
        </w:tc>
        <w:tc>
          <w:tcPr>
            <w:tcW w:w="1701" w:type="dxa"/>
          </w:tcPr>
          <w:p w:rsidR="00D10569" w:rsidRPr="00D10569" w:rsidRDefault="00D10569" w:rsidP="00B96010">
            <w:pPr>
              <w:rPr>
                <w:rFonts w:asciiTheme="minorEastAsia" w:hAnsiTheme="minorEastAsia"/>
                <w:bCs/>
                <w:szCs w:val="21"/>
              </w:rPr>
            </w:pPr>
            <w:r w:rsidRPr="00D10569">
              <w:rPr>
                <w:rFonts w:asciiTheme="minorEastAsia" w:hAnsiTheme="minorEastAsia" w:hint="eastAsia"/>
                <w:bCs/>
                <w:szCs w:val="21"/>
              </w:rPr>
              <w:t>CNA20090195.2</w:t>
            </w:r>
          </w:p>
        </w:tc>
        <w:tc>
          <w:tcPr>
            <w:tcW w:w="3261" w:type="dxa"/>
          </w:tcPr>
          <w:p w:rsidR="00D10569" w:rsidRPr="00D10569" w:rsidRDefault="00D10569" w:rsidP="00B96010">
            <w:r w:rsidRPr="00D10569">
              <w:rPr>
                <w:rFonts w:asciiTheme="minorEastAsia" w:hAnsiTheme="minorEastAsia" w:hint="eastAsia"/>
                <w:bCs/>
                <w:szCs w:val="21"/>
              </w:rPr>
              <w:t>山东省农科院</w:t>
            </w:r>
            <w:r w:rsidRPr="00D10569">
              <w:rPr>
                <w:rFonts w:asciiTheme="minorEastAsia" w:hAnsiTheme="minorEastAsia" w:hint="eastAsia"/>
                <w:szCs w:val="21"/>
              </w:rPr>
              <w:t>济南国家玉米改良分中心</w:t>
            </w:r>
          </w:p>
        </w:tc>
      </w:tr>
    </w:tbl>
    <w:p w:rsidR="00DA7ADA" w:rsidRPr="00D10569" w:rsidRDefault="00DA7ADA" w:rsidP="00D10569"/>
    <w:p w:rsidR="00DA7ADA" w:rsidRDefault="00DA7ADA">
      <w:pPr>
        <w:widowControl/>
        <w:spacing w:line="440" w:lineRule="exact"/>
        <w:jc w:val="left"/>
      </w:pPr>
      <w:r>
        <w:br w:type="page"/>
      </w:r>
    </w:p>
    <w:p w:rsidR="00DA7ADA" w:rsidRPr="00DA7ADA" w:rsidRDefault="00DA7ADA" w:rsidP="00DA7ADA">
      <w:pPr>
        <w:pStyle w:val="2"/>
        <w:spacing w:line="240" w:lineRule="auto"/>
      </w:pPr>
      <w:r w:rsidRPr="00DA7ADA">
        <w:rPr>
          <w:rFonts w:hint="eastAsia"/>
        </w:rPr>
        <w:lastRenderedPageBreak/>
        <w:t>六、</w:t>
      </w:r>
      <w:r w:rsidRPr="00DA7ADA">
        <w:t>曾获科技奖励情况</w:t>
      </w:r>
    </w:p>
    <w:p w:rsidR="00DA7ADA" w:rsidRPr="00D10569" w:rsidRDefault="00D10569" w:rsidP="00D10569">
      <w:pPr>
        <w:rPr>
          <w:kern w:val="0"/>
          <w:szCs w:val="21"/>
        </w:rPr>
      </w:pPr>
      <w:r>
        <w:rPr>
          <w:rFonts w:hint="eastAsia"/>
          <w:kern w:val="0"/>
          <w:szCs w:val="21"/>
        </w:rPr>
        <w:t>该项目内容未获得其他科技奖励。</w:t>
      </w:r>
    </w:p>
    <w:p w:rsidR="00DA7ADA" w:rsidRDefault="00DA7ADA">
      <w:pPr>
        <w:widowControl/>
        <w:spacing w:line="440" w:lineRule="exact"/>
        <w:jc w:val="left"/>
        <w:rPr>
          <w:kern w:val="0"/>
          <w:sz w:val="28"/>
          <w:szCs w:val="28"/>
        </w:rPr>
      </w:pPr>
      <w:r>
        <w:rPr>
          <w:kern w:val="0"/>
          <w:sz w:val="28"/>
          <w:szCs w:val="28"/>
        </w:rPr>
        <w:br w:type="page"/>
      </w:r>
    </w:p>
    <w:p w:rsidR="00DA7ADA" w:rsidRDefault="00DA7ADA" w:rsidP="00DA7ADA">
      <w:pPr>
        <w:pStyle w:val="2"/>
        <w:spacing w:line="240" w:lineRule="auto"/>
      </w:pPr>
      <w:r>
        <w:rPr>
          <w:rFonts w:hint="eastAsia"/>
        </w:rPr>
        <w:lastRenderedPageBreak/>
        <w:t>七、主要完成人情况</w:t>
      </w:r>
    </w:p>
    <w:p w:rsidR="00CC7E39" w:rsidRPr="00782C1C" w:rsidRDefault="00CC7E39" w:rsidP="00782C1C">
      <w:pPr>
        <w:spacing w:line="400" w:lineRule="exact"/>
        <w:ind w:firstLineChars="200" w:firstLine="420"/>
        <w:rPr>
          <w:szCs w:val="21"/>
        </w:rPr>
      </w:pPr>
      <w:r w:rsidRPr="00782C1C">
        <w:rPr>
          <w:rFonts w:hint="eastAsia"/>
          <w:szCs w:val="21"/>
        </w:rPr>
        <w:t>李建生，中国农业大学，</w:t>
      </w:r>
      <w:r w:rsidR="00782C1C">
        <w:rPr>
          <w:rFonts w:hint="eastAsia"/>
          <w:szCs w:val="21"/>
        </w:rPr>
        <w:t>国家玉米改良中心，项目第</w:t>
      </w:r>
      <w:r w:rsidR="00782C1C">
        <w:rPr>
          <w:rFonts w:hint="eastAsia"/>
          <w:szCs w:val="21"/>
        </w:rPr>
        <w:t>1</w:t>
      </w:r>
      <w:r w:rsidRPr="00782C1C">
        <w:rPr>
          <w:rFonts w:hint="eastAsia"/>
          <w:szCs w:val="21"/>
        </w:rPr>
        <w:t>完成人，负责项目的总体设计、组织实施和推广应用。对项目的主要贡献如下：指导研究生完成玉米杂种优势遗传基础，提出了利用分子标记预测优良玉米杂交种的新思路。指导研究生完成利用分子标记划分我国玉米杂种优势群及模式的论文，发掘了我国玉米杂种优势群和杂种优势模式。按照项目发掘的杂种优势群，主持选育了优良玉米自交系</w:t>
      </w:r>
      <w:r w:rsidRPr="00782C1C">
        <w:rPr>
          <w:rFonts w:hint="eastAsia"/>
          <w:szCs w:val="21"/>
        </w:rPr>
        <w:t>-H127R</w:t>
      </w:r>
      <w:r w:rsidRPr="00782C1C">
        <w:rPr>
          <w:rFonts w:hint="eastAsia"/>
          <w:szCs w:val="21"/>
        </w:rPr>
        <w:t>等；根据项目提出的杂种优势模式，主持培育中农大</w:t>
      </w:r>
      <w:r w:rsidRPr="00782C1C">
        <w:rPr>
          <w:rFonts w:hint="eastAsia"/>
          <w:szCs w:val="21"/>
        </w:rPr>
        <w:t>451</w:t>
      </w:r>
      <w:r w:rsidRPr="00782C1C">
        <w:rPr>
          <w:rFonts w:hint="eastAsia"/>
          <w:szCs w:val="21"/>
        </w:rPr>
        <w:t>等玉米新品种。与我国玉米主产区的育繁推一体化的大型种子企业合作推广项目选育的新品种。对创新点</w:t>
      </w:r>
      <w:r w:rsidRPr="00782C1C">
        <w:rPr>
          <w:rFonts w:hint="eastAsia"/>
          <w:szCs w:val="21"/>
        </w:rPr>
        <w:t>1</w:t>
      </w:r>
      <w:r w:rsidRPr="00782C1C">
        <w:rPr>
          <w:rFonts w:hint="eastAsia"/>
          <w:szCs w:val="21"/>
        </w:rPr>
        <w:t>、</w:t>
      </w:r>
      <w:r w:rsidRPr="00782C1C">
        <w:rPr>
          <w:rFonts w:hint="eastAsia"/>
          <w:szCs w:val="21"/>
        </w:rPr>
        <w:t>2</w:t>
      </w:r>
      <w:r w:rsidRPr="00782C1C">
        <w:rPr>
          <w:rFonts w:hint="eastAsia"/>
          <w:szCs w:val="21"/>
        </w:rPr>
        <w:t>和</w:t>
      </w:r>
      <w:r w:rsidRPr="00782C1C">
        <w:rPr>
          <w:rFonts w:hint="eastAsia"/>
          <w:szCs w:val="21"/>
        </w:rPr>
        <w:t>3</w:t>
      </w:r>
      <w:r w:rsidRPr="00782C1C">
        <w:rPr>
          <w:rFonts w:hint="eastAsia"/>
          <w:szCs w:val="21"/>
        </w:rPr>
        <w:t>均有贡献。</w:t>
      </w:r>
    </w:p>
    <w:p w:rsidR="00743668" w:rsidRPr="00782C1C" w:rsidRDefault="00CC7E39" w:rsidP="00782C1C">
      <w:pPr>
        <w:spacing w:line="400" w:lineRule="exact"/>
        <w:ind w:firstLineChars="200" w:firstLine="420"/>
        <w:rPr>
          <w:szCs w:val="21"/>
        </w:rPr>
      </w:pPr>
      <w:r w:rsidRPr="00782C1C">
        <w:rPr>
          <w:rFonts w:hint="eastAsia"/>
          <w:szCs w:val="21"/>
        </w:rPr>
        <w:t>陈彦惠，河南农业大学，</w:t>
      </w:r>
      <w:r w:rsidR="00782C1C" w:rsidRPr="00782C1C">
        <w:rPr>
          <w:rFonts w:hint="eastAsia"/>
          <w:szCs w:val="21"/>
        </w:rPr>
        <w:t>郑州国家玉米改良分中心</w:t>
      </w:r>
      <w:r w:rsidR="00782C1C">
        <w:rPr>
          <w:rFonts w:hint="eastAsia"/>
          <w:szCs w:val="21"/>
        </w:rPr>
        <w:t>，项目第</w:t>
      </w:r>
      <w:r w:rsidR="00782C1C">
        <w:rPr>
          <w:rFonts w:hint="eastAsia"/>
          <w:szCs w:val="21"/>
        </w:rPr>
        <w:t>2</w:t>
      </w:r>
      <w:r w:rsidR="00782C1C" w:rsidRPr="00782C1C">
        <w:rPr>
          <w:rFonts w:hint="eastAsia"/>
          <w:szCs w:val="21"/>
        </w:rPr>
        <w:t>完成人，</w:t>
      </w:r>
      <w:r w:rsidRPr="00782C1C">
        <w:rPr>
          <w:rFonts w:hint="eastAsia"/>
          <w:szCs w:val="21"/>
        </w:rPr>
        <w:t>主持郑州国家玉米改良分中心的科研工作。参与了中国农业大学国家玉米改良中心主持的科技部</w:t>
      </w:r>
      <w:r w:rsidRPr="00782C1C">
        <w:rPr>
          <w:rFonts w:hint="eastAsia"/>
          <w:szCs w:val="21"/>
        </w:rPr>
        <w:t xml:space="preserve"> </w:t>
      </w:r>
      <w:r w:rsidRPr="00782C1C">
        <w:rPr>
          <w:rFonts w:hint="eastAsia"/>
          <w:szCs w:val="21"/>
        </w:rPr>
        <w:t>“十</w:t>
      </w:r>
      <w:del w:id="2" w:author="lq" w:date="2018-07-12T16:33:00Z">
        <w:r w:rsidRPr="00782C1C" w:rsidDel="00C05E8D">
          <w:rPr>
            <w:rFonts w:hint="eastAsia"/>
            <w:szCs w:val="21"/>
          </w:rPr>
          <w:delText>一</w:delText>
        </w:r>
      </w:del>
      <w:r w:rsidRPr="00782C1C">
        <w:rPr>
          <w:rFonts w:hint="eastAsia"/>
          <w:szCs w:val="21"/>
        </w:rPr>
        <w:t>五”至“十三五”科技支撑等玉米科研项目，负责河南农业大学承担的杂种优势基础理论研究、育种技术、自交系和杂交种选育和推广工作。主持定位了玉米光周期敏感性的</w:t>
      </w:r>
      <w:r w:rsidRPr="00782C1C">
        <w:rPr>
          <w:rFonts w:hint="eastAsia"/>
          <w:szCs w:val="21"/>
        </w:rPr>
        <w:t>QTL</w:t>
      </w:r>
      <w:r w:rsidRPr="00782C1C">
        <w:rPr>
          <w:rFonts w:hint="eastAsia"/>
          <w:szCs w:val="21"/>
        </w:rPr>
        <w:t>研究，发现了控制光周期敏感的遗传结构和基础，克隆了光周期敏感等关键基因，开发了</w:t>
      </w:r>
      <w:r w:rsidRPr="00782C1C">
        <w:rPr>
          <w:rFonts w:hint="eastAsia"/>
          <w:szCs w:val="21"/>
        </w:rPr>
        <w:t>SSR</w:t>
      </w:r>
      <w:r w:rsidRPr="00782C1C">
        <w:rPr>
          <w:rFonts w:hint="eastAsia"/>
          <w:szCs w:val="21"/>
        </w:rPr>
        <w:t>等分子标记并用于育种实践，重点突破限制温热</w:t>
      </w:r>
      <w:r w:rsidRPr="00782C1C">
        <w:rPr>
          <w:rFonts w:hint="eastAsia"/>
          <w:szCs w:val="21"/>
        </w:rPr>
        <w:t>I</w:t>
      </w:r>
      <w:r w:rsidRPr="00782C1C">
        <w:rPr>
          <w:rFonts w:hint="eastAsia"/>
          <w:szCs w:val="21"/>
        </w:rPr>
        <w:t>群利用的光敏感难题，建立了温热种质利用和选育自交系及检测光敏感基因的育种技术；参与了玉米产量等主要性状</w:t>
      </w:r>
      <w:r w:rsidRPr="00782C1C">
        <w:rPr>
          <w:rFonts w:hint="eastAsia"/>
          <w:szCs w:val="21"/>
        </w:rPr>
        <w:t>QTL</w:t>
      </w:r>
      <w:r w:rsidRPr="00782C1C">
        <w:rPr>
          <w:rFonts w:hint="eastAsia"/>
          <w:szCs w:val="21"/>
        </w:rPr>
        <w:t>基因的定位研究；参与了利用分子标记对我国玉米种质划分五个主要杂种优势群和杂优模式的研究工作。主持育成了省审玉米新品种豫单</w:t>
      </w:r>
      <w:r w:rsidRPr="00782C1C">
        <w:rPr>
          <w:rFonts w:hint="eastAsia"/>
          <w:szCs w:val="21"/>
        </w:rPr>
        <w:t>9932</w:t>
      </w:r>
      <w:r w:rsidRPr="00782C1C">
        <w:rPr>
          <w:rFonts w:hint="eastAsia"/>
          <w:szCs w:val="21"/>
        </w:rPr>
        <w:t>及其双亲自交系，参与了国审玉米新品种伟科</w:t>
      </w:r>
      <w:r w:rsidRPr="00782C1C">
        <w:rPr>
          <w:rFonts w:hint="eastAsia"/>
          <w:szCs w:val="21"/>
        </w:rPr>
        <w:t>702</w:t>
      </w:r>
      <w:r w:rsidRPr="00782C1C">
        <w:rPr>
          <w:rFonts w:hint="eastAsia"/>
          <w:szCs w:val="21"/>
        </w:rPr>
        <w:t>的选育和推广工作。对创新点</w:t>
      </w:r>
      <w:r w:rsidRPr="00782C1C">
        <w:rPr>
          <w:rFonts w:hint="eastAsia"/>
          <w:szCs w:val="21"/>
        </w:rPr>
        <w:t>1</w:t>
      </w:r>
      <w:r w:rsidRPr="00782C1C">
        <w:rPr>
          <w:rFonts w:hint="eastAsia"/>
          <w:szCs w:val="21"/>
        </w:rPr>
        <w:t>、</w:t>
      </w:r>
      <w:r w:rsidRPr="00782C1C">
        <w:rPr>
          <w:rFonts w:hint="eastAsia"/>
          <w:szCs w:val="21"/>
        </w:rPr>
        <w:t>2</w:t>
      </w:r>
      <w:r w:rsidRPr="00782C1C">
        <w:rPr>
          <w:rFonts w:hint="eastAsia"/>
          <w:szCs w:val="21"/>
        </w:rPr>
        <w:t>、</w:t>
      </w:r>
      <w:r w:rsidRPr="00782C1C">
        <w:rPr>
          <w:rFonts w:hint="eastAsia"/>
          <w:szCs w:val="21"/>
        </w:rPr>
        <w:t>3</w:t>
      </w:r>
      <w:r w:rsidRPr="00782C1C">
        <w:rPr>
          <w:rFonts w:hint="eastAsia"/>
          <w:szCs w:val="21"/>
        </w:rPr>
        <w:t>均有贡献。</w:t>
      </w:r>
    </w:p>
    <w:p w:rsidR="00743668" w:rsidRPr="00782C1C" w:rsidRDefault="00CC7E39" w:rsidP="00782C1C">
      <w:pPr>
        <w:spacing w:line="400" w:lineRule="exact"/>
        <w:ind w:firstLineChars="200" w:firstLine="420"/>
        <w:rPr>
          <w:szCs w:val="21"/>
        </w:rPr>
      </w:pPr>
      <w:r w:rsidRPr="00782C1C">
        <w:rPr>
          <w:rFonts w:hint="eastAsia"/>
          <w:szCs w:val="21"/>
        </w:rPr>
        <w:t>曹靖生，黑龙江省农业科学院玉米研究所，</w:t>
      </w:r>
      <w:r w:rsidR="00DB5302" w:rsidRPr="00782C1C">
        <w:rPr>
          <w:rFonts w:hint="eastAsia"/>
          <w:szCs w:val="21"/>
        </w:rPr>
        <w:t>哈尔滨国家玉米改良分中心</w:t>
      </w:r>
      <w:r w:rsidR="00DB5302">
        <w:rPr>
          <w:rFonts w:hint="eastAsia"/>
          <w:szCs w:val="21"/>
        </w:rPr>
        <w:t>，</w:t>
      </w:r>
      <w:r w:rsidRPr="00782C1C">
        <w:rPr>
          <w:rFonts w:hint="eastAsia"/>
          <w:szCs w:val="21"/>
        </w:rPr>
        <w:t>项目第</w:t>
      </w:r>
      <w:r w:rsidR="00782C1C">
        <w:rPr>
          <w:rFonts w:hint="eastAsia"/>
          <w:szCs w:val="21"/>
        </w:rPr>
        <w:t>3</w:t>
      </w:r>
      <w:r w:rsidRPr="00782C1C">
        <w:rPr>
          <w:rFonts w:hint="eastAsia"/>
          <w:szCs w:val="21"/>
        </w:rPr>
        <w:t>完成人，参与项目的总体设计，并组织项目在东北北部区域的实施和推广应用。从事玉米育种</w:t>
      </w:r>
      <w:r w:rsidRPr="00782C1C">
        <w:rPr>
          <w:rFonts w:hint="eastAsia"/>
          <w:szCs w:val="21"/>
        </w:rPr>
        <w:t>3</w:t>
      </w:r>
      <w:r w:rsidRPr="00782C1C">
        <w:rPr>
          <w:szCs w:val="21"/>
        </w:rPr>
        <w:t>0</w:t>
      </w:r>
      <w:r w:rsidRPr="00782C1C">
        <w:rPr>
          <w:rFonts w:hint="eastAsia"/>
          <w:szCs w:val="21"/>
        </w:rPr>
        <w:t>余年，主持哈尔滨国家玉米改良分中心（</w:t>
      </w:r>
      <w:r w:rsidRPr="00782C1C">
        <w:rPr>
          <w:rFonts w:hint="eastAsia"/>
          <w:szCs w:val="21"/>
        </w:rPr>
        <w:t>2005-2018</w:t>
      </w:r>
      <w:r w:rsidRPr="00782C1C">
        <w:rPr>
          <w:rFonts w:hint="eastAsia"/>
          <w:szCs w:val="21"/>
        </w:rPr>
        <w:t>年任黑龙江省农业科学院玉米研究所所长）工作；帯领团队以配合力为核心开展东北北部玉米优势类群的划分和杂种优势模式的研究；按照项目研究的核心成果和概念，主持选育了优良玉米自交系</w:t>
      </w:r>
      <w:r w:rsidRPr="00782C1C">
        <w:rPr>
          <w:rFonts w:hint="eastAsia"/>
          <w:szCs w:val="21"/>
        </w:rPr>
        <w:t>H261</w:t>
      </w:r>
      <w:r w:rsidRPr="00782C1C">
        <w:rPr>
          <w:rFonts w:hint="eastAsia"/>
          <w:szCs w:val="21"/>
        </w:rPr>
        <w:t>、龙系</w:t>
      </w:r>
      <w:r w:rsidRPr="00782C1C">
        <w:rPr>
          <w:rFonts w:hint="eastAsia"/>
          <w:szCs w:val="21"/>
        </w:rPr>
        <w:t>95</w:t>
      </w:r>
      <w:r w:rsidRPr="00782C1C">
        <w:rPr>
          <w:rFonts w:hint="eastAsia"/>
          <w:szCs w:val="21"/>
        </w:rPr>
        <w:t>、龙系</w:t>
      </w:r>
      <w:r w:rsidRPr="00782C1C">
        <w:rPr>
          <w:rFonts w:hint="eastAsia"/>
          <w:szCs w:val="21"/>
        </w:rPr>
        <w:t>284</w:t>
      </w:r>
      <w:r w:rsidRPr="00782C1C">
        <w:rPr>
          <w:rFonts w:hint="eastAsia"/>
          <w:szCs w:val="21"/>
        </w:rPr>
        <w:t>、龙系</w:t>
      </w:r>
      <w:r w:rsidRPr="00782C1C">
        <w:rPr>
          <w:rFonts w:hint="eastAsia"/>
          <w:szCs w:val="21"/>
        </w:rPr>
        <w:t>373</w:t>
      </w:r>
      <w:r w:rsidRPr="00782C1C">
        <w:rPr>
          <w:rFonts w:hint="eastAsia"/>
          <w:szCs w:val="21"/>
        </w:rPr>
        <w:t>和优良杂交种龙单</w:t>
      </w:r>
      <w:r w:rsidRPr="00782C1C">
        <w:rPr>
          <w:rFonts w:hint="eastAsia"/>
          <w:szCs w:val="21"/>
        </w:rPr>
        <w:t>38</w:t>
      </w:r>
      <w:r w:rsidRPr="00782C1C">
        <w:rPr>
          <w:rFonts w:hint="eastAsia"/>
          <w:szCs w:val="21"/>
        </w:rPr>
        <w:t>、龙单</w:t>
      </w:r>
      <w:r w:rsidRPr="00782C1C">
        <w:rPr>
          <w:rFonts w:hint="eastAsia"/>
          <w:szCs w:val="21"/>
        </w:rPr>
        <w:t>76</w:t>
      </w:r>
      <w:r w:rsidRPr="00782C1C">
        <w:rPr>
          <w:rFonts w:hint="eastAsia"/>
          <w:szCs w:val="21"/>
        </w:rPr>
        <w:t>、敦玉</w:t>
      </w:r>
      <w:r w:rsidRPr="00782C1C">
        <w:rPr>
          <w:rFonts w:hint="eastAsia"/>
          <w:szCs w:val="21"/>
        </w:rPr>
        <w:t>213</w:t>
      </w:r>
      <w:r w:rsidRPr="00782C1C">
        <w:rPr>
          <w:rFonts w:hint="eastAsia"/>
          <w:szCs w:val="21"/>
        </w:rPr>
        <w:t>，对项目创新点</w:t>
      </w:r>
      <w:r w:rsidRPr="00782C1C">
        <w:rPr>
          <w:rFonts w:hint="eastAsia"/>
          <w:szCs w:val="21"/>
        </w:rPr>
        <w:t>1</w:t>
      </w:r>
      <w:r w:rsidRPr="00782C1C">
        <w:rPr>
          <w:rFonts w:hint="eastAsia"/>
          <w:szCs w:val="21"/>
        </w:rPr>
        <w:t>、</w:t>
      </w:r>
      <w:r w:rsidRPr="00782C1C">
        <w:rPr>
          <w:rFonts w:hint="eastAsia"/>
          <w:szCs w:val="21"/>
        </w:rPr>
        <w:t>2</w:t>
      </w:r>
      <w:r w:rsidRPr="00782C1C">
        <w:rPr>
          <w:rFonts w:hint="eastAsia"/>
          <w:szCs w:val="21"/>
        </w:rPr>
        <w:t>和</w:t>
      </w:r>
      <w:r w:rsidRPr="00782C1C">
        <w:rPr>
          <w:rFonts w:hint="eastAsia"/>
          <w:szCs w:val="21"/>
        </w:rPr>
        <w:t>3</w:t>
      </w:r>
      <w:r w:rsidRPr="00782C1C">
        <w:rPr>
          <w:rFonts w:hint="eastAsia"/>
          <w:szCs w:val="21"/>
        </w:rPr>
        <w:t>均有贡献。</w:t>
      </w:r>
    </w:p>
    <w:p w:rsidR="00743668" w:rsidRPr="00782C1C" w:rsidRDefault="00895DD2" w:rsidP="00782C1C">
      <w:pPr>
        <w:spacing w:line="400" w:lineRule="exact"/>
        <w:ind w:firstLineChars="200" w:firstLine="420"/>
        <w:rPr>
          <w:szCs w:val="21"/>
        </w:rPr>
      </w:pPr>
      <w:r w:rsidRPr="00782C1C">
        <w:rPr>
          <w:rFonts w:hint="eastAsia"/>
          <w:szCs w:val="21"/>
        </w:rPr>
        <w:t>才</w:t>
      </w:r>
      <w:r w:rsidRPr="00782C1C">
        <w:rPr>
          <w:rFonts w:hint="eastAsia"/>
          <w:szCs w:val="21"/>
        </w:rPr>
        <w:t xml:space="preserve"> </w:t>
      </w:r>
      <w:r w:rsidRPr="00782C1C">
        <w:rPr>
          <w:rFonts w:hint="eastAsia"/>
          <w:szCs w:val="21"/>
        </w:rPr>
        <w:t>卓，吉林省农业科学院玉米所，</w:t>
      </w:r>
      <w:r w:rsidR="00DB5302" w:rsidRPr="00782C1C">
        <w:rPr>
          <w:rFonts w:hint="eastAsia"/>
          <w:szCs w:val="21"/>
        </w:rPr>
        <w:t>公主岭国家玉米改良分中心</w:t>
      </w:r>
      <w:r w:rsidR="00DB5302">
        <w:rPr>
          <w:rFonts w:hint="eastAsia"/>
          <w:szCs w:val="21"/>
        </w:rPr>
        <w:t>，</w:t>
      </w:r>
      <w:r w:rsidR="00782C1C">
        <w:rPr>
          <w:rFonts w:hint="eastAsia"/>
          <w:szCs w:val="21"/>
        </w:rPr>
        <w:t>项目第</w:t>
      </w:r>
      <w:r w:rsidR="00782C1C">
        <w:rPr>
          <w:rFonts w:hint="eastAsia"/>
          <w:szCs w:val="21"/>
        </w:rPr>
        <w:t>4</w:t>
      </w:r>
      <w:r w:rsidR="00782C1C" w:rsidRPr="00782C1C">
        <w:rPr>
          <w:rFonts w:hint="eastAsia"/>
          <w:szCs w:val="21"/>
        </w:rPr>
        <w:t>完成人，</w:t>
      </w:r>
      <w:r w:rsidRPr="00782C1C">
        <w:rPr>
          <w:rFonts w:hint="eastAsia"/>
          <w:szCs w:val="21"/>
        </w:rPr>
        <w:t>从事玉米育种</w:t>
      </w:r>
      <w:r w:rsidRPr="00782C1C">
        <w:rPr>
          <w:rFonts w:hint="eastAsia"/>
          <w:szCs w:val="21"/>
        </w:rPr>
        <w:t>20</w:t>
      </w:r>
      <w:r w:rsidRPr="00782C1C">
        <w:rPr>
          <w:rFonts w:hint="eastAsia"/>
          <w:szCs w:val="21"/>
        </w:rPr>
        <w:t>余年，主持公主岭国家玉米改良分中心（吉林省农科院玉米所）工作。在国家玉米改良中心（中国农业大学）领导下，带领全所从杂种优势遗传学基础研究入手划分我国玉米杂种优势群，基于研究获得的杂种优势组配模式，选育出吉</w:t>
      </w:r>
      <w:r w:rsidRPr="00782C1C">
        <w:rPr>
          <w:rFonts w:hint="eastAsia"/>
          <w:szCs w:val="21"/>
        </w:rPr>
        <w:t>DHS11</w:t>
      </w:r>
      <w:r w:rsidRPr="00782C1C">
        <w:rPr>
          <w:rFonts w:hint="eastAsia"/>
          <w:szCs w:val="21"/>
        </w:rPr>
        <w:t>等一批优良自交系，组配出吉单</w:t>
      </w:r>
      <w:r w:rsidRPr="00782C1C">
        <w:rPr>
          <w:rFonts w:hint="eastAsia"/>
          <w:szCs w:val="21"/>
        </w:rPr>
        <w:t>261</w:t>
      </w:r>
      <w:r w:rsidRPr="00782C1C">
        <w:rPr>
          <w:rFonts w:hint="eastAsia"/>
          <w:szCs w:val="21"/>
        </w:rPr>
        <w:t>等</w:t>
      </w:r>
      <w:r w:rsidRPr="00782C1C">
        <w:rPr>
          <w:rFonts w:hint="eastAsia"/>
          <w:szCs w:val="21"/>
        </w:rPr>
        <w:t>50</w:t>
      </w:r>
      <w:r w:rsidRPr="00782C1C">
        <w:rPr>
          <w:rFonts w:hint="eastAsia"/>
          <w:szCs w:val="21"/>
        </w:rPr>
        <w:t>余个杂交种，并在东北玉米产区大面积推广利用，对春玉米区乃至全国粮食生产做出贡献，实现了一次玉米品种的更新换代。带领公主岭玉米改良分中心的骨干研究团队选育吉单</w:t>
      </w:r>
      <w:r w:rsidRPr="00782C1C">
        <w:rPr>
          <w:rFonts w:hint="eastAsia"/>
          <w:szCs w:val="21"/>
        </w:rPr>
        <w:t>261</w:t>
      </w:r>
      <w:r w:rsidRPr="00782C1C">
        <w:rPr>
          <w:rFonts w:hint="eastAsia"/>
          <w:szCs w:val="21"/>
        </w:rPr>
        <w:t>、吉单</w:t>
      </w:r>
      <w:r w:rsidRPr="00782C1C">
        <w:rPr>
          <w:rFonts w:hint="eastAsia"/>
          <w:szCs w:val="21"/>
        </w:rPr>
        <w:t>264</w:t>
      </w:r>
      <w:r w:rsidRPr="00782C1C">
        <w:rPr>
          <w:rFonts w:hint="eastAsia"/>
          <w:szCs w:val="21"/>
        </w:rPr>
        <w:t>、吉单</w:t>
      </w:r>
      <w:r w:rsidRPr="00782C1C">
        <w:rPr>
          <w:rFonts w:hint="eastAsia"/>
          <w:szCs w:val="21"/>
        </w:rPr>
        <w:t>275</w:t>
      </w:r>
      <w:r w:rsidRPr="00782C1C">
        <w:rPr>
          <w:rFonts w:hint="eastAsia"/>
          <w:szCs w:val="21"/>
        </w:rPr>
        <w:t>、通吉</w:t>
      </w:r>
      <w:r w:rsidRPr="00782C1C">
        <w:rPr>
          <w:rFonts w:hint="eastAsia"/>
          <w:szCs w:val="21"/>
        </w:rPr>
        <w:t>100</w:t>
      </w:r>
      <w:r w:rsidRPr="00782C1C">
        <w:rPr>
          <w:rFonts w:hint="eastAsia"/>
          <w:szCs w:val="21"/>
        </w:rPr>
        <w:t>等新品种，是吉单</w:t>
      </w:r>
      <w:r w:rsidRPr="00782C1C">
        <w:rPr>
          <w:rFonts w:hint="eastAsia"/>
          <w:szCs w:val="21"/>
        </w:rPr>
        <w:t>419</w:t>
      </w:r>
      <w:r w:rsidRPr="00782C1C">
        <w:rPr>
          <w:rFonts w:hint="eastAsia"/>
          <w:szCs w:val="21"/>
        </w:rPr>
        <w:t>、吉单</w:t>
      </w:r>
      <w:r w:rsidRPr="00782C1C">
        <w:rPr>
          <w:rFonts w:hint="eastAsia"/>
          <w:szCs w:val="21"/>
        </w:rPr>
        <w:t>420</w:t>
      </w:r>
      <w:r w:rsidRPr="00782C1C">
        <w:rPr>
          <w:rFonts w:hint="eastAsia"/>
          <w:szCs w:val="21"/>
        </w:rPr>
        <w:t>、吉单</w:t>
      </w:r>
      <w:r w:rsidRPr="00782C1C">
        <w:rPr>
          <w:rFonts w:hint="eastAsia"/>
          <w:szCs w:val="21"/>
        </w:rPr>
        <w:t>264</w:t>
      </w:r>
      <w:r w:rsidRPr="00782C1C">
        <w:rPr>
          <w:rFonts w:hint="eastAsia"/>
          <w:szCs w:val="21"/>
        </w:rPr>
        <w:t>三个品种的第</w:t>
      </w:r>
      <w:r w:rsidRPr="00782C1C">
        <w:rPr>
          <w:rFonts w:hint="eastAsia"/>
          <w:szCs w:val="21"/>
        </w:rPr>
        <w:t>1</w:t>
      </w:r>
      <w:r w:rsidRPr="00782C1C">
        <w:rPr>
          <w:rFonts w:hint="eastAsia"/>
          <w:szCs w:val="21"/>
        </w:rPr>
        <w:t>、</w:t>
      </w:r>
      <w:r w:rsidRPr="00782C1C">
        <w:rPr>
          <w:rFonts w:hint="eastAsia"/>
          <w:szCs w:val="21"/>
        </w:rPr>
        <w:t>2</w:t>
      </w:r>
      <w:r w:rsidRPr="00782C1C">
        <w:rPr>
          <w:rFonts w:hint="eastAsia"/>
          <w:szCs w:val="21"/>
        </w:rPr>
        <w:t>完成人，是吉单</w:t>
      </w:r>
      <w:r w:rsidRPr="00782C1C">
        <w:rPr>
          <w:rFonts w:hint="eastAsia"/>
          <w:szCs w:val="21"/>
        </w:rPr>
        <w:t>261</w:t>
      </w:r>
      <w:r w:rsidRPr="00782C1C">
        <w:rPr>
          <w:rFonts w:hint="eastAsia"/>
          <w:szCs w:val="21"/>
        </w:rPr>
        <w:t>、吉单</w:t>
      </w:r>
      <w:r w:rsidRPr="00782C1C">
        <w:rPr>
          <w:rFonts w:hint="eastAsia"/>
          <w:szCs w:val="21"/>
        </w:rPr>
        <w:t>275</w:t>
      </w:r>
      <w:r w:rsidRPr="00782C1C">
        <w:rPr>
          <w:rFonts w:hint="eastAsia"/>
          <w:szCs w:val="21"/>
        </w:rPr>
        <w:t>、通吉</w:t>
      </w:r>
      <w:r w:rsidRPr="00782C1C">
        <w:rPr>
          <w:rFonts w:hint="eastAsia"/>
          <w:szCs w:val="21"/>
        </w:rPr>
        <w:t>100</w:t>
      </w:r>
      <w:r w:rsidRPr="00782C1C">
        <w:rPr>
          <w:rFonts w:hint="eastAsia"/>
          <w:szCs w:val="21"/>
        </w:rPr>
        <w:t>等新品种选育的参加人。对项目创新点</w:t>
      </w:r>
      <w:r w:rsidRPr="00782C1C">
        <w:rPr>
          <w:rFonts w:hint="eastAsia"/>
          <w:szCs w:val="21"/>
        </w:rPr>
        <w:t>1</w:t>
      </w:r>
      <w:r w:rsidRPr="00782C1C">
        <w:rPr>
          <w:rFonts w:hint="eastAsia"/>
          <w:szCs w:val="21"/>
        </w:rPr>
        <w:t>、</w:t>
      </w:r>
      <w:r w:rsidRPr="00782C1C">
        <w:rPr>
          <w:rFonts w:hint="eastAsia"/>
          <w:szCs w:val="21"/>
        </w:rPr>
        <w:t>2</w:t>
      </w:r>
      <w:r w:rsidRPr="00782C1C">
        <w:rPr>
          <w:rFonts w:hint="eastAsia"/>
          <w:szCs w:val="21"/>
        </w:rPr>
        <w:t>和</w:t>
      </w:r>
      <w:r w:rsidRPr="00782C1C">
        <w:rPr>
          <w:rFonts w:hint="eastAsia"/>
          <w:szCs w:val="21"/>
        </w:rPr>
        <w:t>3</w:t>
      </w:r>
      <w:r w:rsidRPr="00782C1C">
        <w:rPr>
          <w:rFonts w:hint="eastAsia"/>
          <w:szCs w:val="21"/>
        </w:rPr>
        <w:t>均有贡献。</w:t>
      </w:r>
    </w:p>
    <w:p w:rsidR="00743668" w:rsidRPr="00782C1C" w:rsidRDefault="00895DD2" w:rsidP="00782C1C">
      <w:pPr>
        <w:spacing w:line="400" w:lineRule="exact"/>
        <w:ind w:firstLineChars="200" w:firstLine="420"/>
        <w:rPr>
          <w:szCs w:val="21"/>
        </w:rPr>
      </w:pPr>
      <w:r w:rsidRPr="00782C1C">
        <w:rPr>
          <w:rFonts w:hint="eastAsia"/>
          <w:szCs w:val="21"/>
        </w:rPr>
        <w:t>高洪敏，丹东农业科学院玉米研究所，</w:t>
      </w:r>
      <w:r w:rsidR="00DB5302" w:rsidRPr="00782C1C">
        <w:rPr>
          <w:rFonts w:hint="eastAsia"/>
          <w:szCs w:val="21"/>
        </w:rPr>
        <w:t>丹东国家玉米改良分中心</w:t>
      </w:r>
      <w:r w:rsidR="00DB5302">
        <w:rPr>
          <w:rFonts w:hint="eastAsia"/>
          <w:szCs w:val="21"/>
        </w:rPr>
        <w:t>，</w:t>
      </w:r>
      <w:r w:rsidR="00782C1C">
        <w:rPr>
          <w:rFonts w:hint="eastAsia"/>
          <w:szCs w:val="21"/>
        </w:rPr>
        <w:t>项目第</w:t>
      </w:r>
      <w:r w:rsidR="00782C1C">
        <w:rPr>
          <w:rFonts w:hint="eastAsia"/>
          <w:szCs w:val="21"/>
        </w:rPr>
        <w:t>5</w:t>
      </w:r>
      <w:r w:rsidR="00782C1C" w:rsidRPr="00782C1C">
        <w:rPr>
          <w:rFonts w:hint="eastAsia"/>
          <w:szCs w:val="21"/>
        </w:rPr>
        <w:t>完成人，</w:t>
      </w:r>
      <w:r w:rsidRPr="00782C1C">
        <w:rPr>
          <w:rFonts w:hint="eastAsia"/>
          <w:szCs w:val="21"/>
        </w:rPr>
        <w:t>在国家玉米改良中心（中国农业大学）领导下，利用丹东独特的地理优势，挖掘和选育抗病玉米种质资源，对旅大红骨种质群进行改良与创新。确立了瑞德×温热</w:t>
      </w:r>
      <w:r w:rsidRPr="00782C1C">
        <w:rPr>
          <w:rFonts w:hint="eastAsia"/>
          <w:szCs w:val="21"/>
        </w:rPr>
        <w:t xml:space="preserve"> I</w:t>
      </w:r>
      <w:r w:rsidRPr="00782C1C">
        <w:rPr>
          <w:rFonts w:hint="eastAsia"/>
          <w:szCs w:val="21"/>
        </w:rPr>
        <w:t>和自</w:t>
      </w:r>
      <w:r w:rsidRPr="00782C1C">
        <w:rPr>
          <w:rFonts w:hint="eastAsia"/>
          <w:szCs w:val="21"/>
        </w:rPr>
        <w:t>330</w:t>
      </w:r>
      <w:r w:rsidRPr="00782C1C">
        <w:rPr>
          <w:rFonts w:hint="eastAsia"/>
          <w:szCs w:val="21"/>
        </w:rPr>
        <w:t>×温热</w:t>
      </w:r>
      <w:r w:rsidRPr="00782C1C">
        <w:rPr>
          <w:rFonts w:hint="eastAsia"/>
          <w:szCs w:val="21"/>
        </w:rPr>
        <w:t>I</w:t>
      </w:r>
      <w:r w:rsidRPr="00782C1C">
        <w:rPr>
          <w:rFonts w:hint="eastAsia"/>
          <w:szCs w:val="21"/>
        </w:rPr>
        <w:t>为主的杂优模式。育成了丹</w:t>
      </w:r>
      <w:r w:rsidRPr="00782C1C">
        <w:rPr>
          <w:szCs w:val="21"/>
        </w:rPr>
        <w:t>3140</w:t>
      </w:r>
      <w:r w:rsidRPr="00782C1C">
        <w:rPr>
          <w:rFonts w:hint="eastAsia"/>
          <w:szCs w:val="21"/>
        </w:rPr>
        <w:t>、丹</w:t>
      </w:r>
      <w:r w:rsidRPr="00782C1C">
        <w:rPr>
          <w:szCs w:val="21"/>
        </w:rPr>
        <w:t>T139</w:t>
      </w:r>
      <w:r w:rsidRPr="00782C1C">
        <w:rPr>
          <w:rFonts w:hint="eastAsia"/>
          <w:szCs w:val="21"/>
        </w:rPr>
        <w:t>、丹</w:t>
      </w:r>
      <w:r w:rsidRPr="00782C1C">
        <w:rPr>
          <w:szCs w:val="21"/>
        </w:rPr>
        <w:t>3131</w:t>
      </w:r>
      <w:r w:rsidRPr="00782C1C">
        <w:rPr>
          <w:rFonts w:hint="eastAsia"/>
          <w:szCs w:val="21"/>
        </w:rPr>
        <w:t>、丹</w:t>
      </w:r>
      <w:r w:rsidRPr="00782C1C">
        <w:rPr>
          <w:szCs w:val="21"/>
        </w:rPr>
        <w:t>3402</w:t>
      </w:r>
      <w:r w:rsidRPr="00782C1C">
        <w:rPr>
          <w:rFonts w:hint="eastAsia"/>
          <w:szCs w:val="21"/>
        </w:rPr>
        <w:t>、丹</w:t>
      </w:r>
      <w:r w:rsidRPr="00782C1C">
        <w:rPr>
          <w:szCs w:val="21"/>
        </w:rPr>
        <w:t>3134</w:t>
      </w:r>
      <w:r w:rsidRPr="00782C1C">
        <w:rPr>
          <w:rFonts w:hint="eastAsia"/>
          <w:szCs w:val="21"/>
        </w:rPr>
        <w:t>、丹</w:t>
      </w:r>
      <w:r w:rsidRPr="00782C1C">
        <w:rPr>
          <w:szCs w:val="21"/>
        </w:rPr>
        <w:t>3132</w:t>
      </w:r>
      <w:r w:rsidRPr="00782C1C">
        <w:rPr>
          <w:rFonts w:hint="eastAsia"/>
          <w:szCs w:val="21"/>
        </w:rPr>
        <w:t>、丹</w:t>
      </w:r>
      <w:r w:rsidRPr="00782C1C">
        <w:rPr>
          <w:szCs w:val="21"/>
        </w:rPr>
        <w:t>3141</w:t>
      </w:r>
      <w:r w:rsidRPr="00782C1C">
        <w:rPr>
          <w:rFonts w:hint="eastAsia"/>
          <w:szCs w:val="21"/>
        </w:rPr>
        <w:t>、丹</w:t>
      </w:r>
      <w:r w:rsidRPr="00782C1C">
        <w:rPr>
          <w:szCs w:val="21"/>
        </w:rPr>
        <w:t>T133</w:t>
      </w:r>
      <w:r w:rsidRPr="00782C1C">
        <w:rPr>
          <w:rFonts w:hint="eastAsia"/>
          <w:szCs w:val="21"/>
        </w:rPr>
        <w:t>、丹</w:t>
      </w:r>
      <w:r w:rsidRPr="00782C1C">
        <w:rPr>
          <w:szCs w:val="21"/>
        </w:rPr>
        <w:t>3144</w:t>
      </w:r>
      <w:r w:rsidRPr="00782C1C">
        <w:rPr>
          <w:rFonts w:hint="eastAsia"/>
          <w:szCs w:val="21"/>
        </w:rPr>
        <w:t>等一批优良自交系。育成适宜国家东北区和山东、安徽等省种植的丹玉</w:t>
      </w:r>
      <w:r w:rsidRPr="00782C1C">
        <w:rPr>
          <w:rFonts w:hint="eastAsia"/>
          <w:szCs w:val="21"/>
        </w:rPr>
        <w:t>86</w:t>
      </w:r>
      <w:r w:rsidRPr="00782C1C">
        <w:rPr>
          <w:rFonts w:hint="eastAsia"/>
          <w:szCs w:val="21"/>
        </w:rPr>
        <w:t>号、丹玉</w:t>
      </w:r>
      <w:r w:rsidRPr="00782C1C">
        <w:rPr>
          <w:rFonts w:hint="eastAsia"/>
          <w:szCs w:val="21"/>
        </w:rPr>
        <w:t>46</w:t>
      </w:r>
      <w:r w:rsidRPr="00782C1C">
        <w:rPr>
          <w:rFonts w:hint="eastAsia"/>
          <w:szCs w:val="21"/>
        </w:rPr>
        <w:t>号、丹玉</w:t>
      </w:r>
      <w:r w:rsidRPr="00782C1C">
        <w:rPr>
          <w:rFonts w:hint="eastAsia"/>
          <w:szCs w:val="21"/>
        </w:rPr>
        <w:t>336</w:t>
      </w:r>
      <w:r w:rsidRPr="00782C1C">
        <w:rPr>
          <w:rFonts w:hint="eastAsia"/>
          <w:szCs w:val="21"/>
        </w:rPr>
        <w:t>等玉米杂交种，并积极参与品种推广工作，</w:t>
      </w:r>
      <w:r w:rsidRPr="00782C1C">
        <w:rPr>
          <w:rFonts w:hint="eastAsia"/>
          <w:szCs w:val="21"/>
        </w:rPr>
        <w:lastRenderedPageBreak/>
        <w:t>产生了较大经济社会效益。对项目创新点</w:t>
      </w:r>
      <w:r w:rsidRPr="00782C1C">
        <w:rPr>
          <w:rFonts w:hint="eastAsia"/>
          <w:szCs w:val="21"/>
        </w:rPr>
        <w:t>1</w:t>
      </w:r>
      <w:r w:rsidRPr="00782C1C">
        <w:rPr>
          <w:rFonts w:hint="eastAsia"/>
          <w:szCs w:val="21"/>
        </w:rPr>
        <w:t>、</w:t>
      </w:r>
      <w:r w:rsidRPr="00782C1C">
        <w:rPr>
          <w:rFonts w:hint="eastAsia"/>
          <w:szCs w:val="21"/>
        </w:rPr>
        <w:t>2</w:t>
      </w:r>
      <w:r w:rsidRPr="00782C1C">
        <w:rPr>
          <w:rFonts w:hint="eastAsia"/>
          <w:szCs w:val="21"/>
        </w:rPr>
        <w:t>和</w:t>
      </w:r>
      <w:r w:rsidRPr="00782C1C">
        <w:rPr>
          <w:rFonts w:hint="eastAsia"/>
          <w:szCs w:val="21"/>
        </w:rPr>
        <w:t>3</w:t>
      </w:r>
      <w:r w:rsidRPr="00782C1C">
        <w:rPr>
          <w:rFonts w:hint="eastAsia"/>
          <w:szCs w:val="21"/>
        </w:rPr>
        <w:t>均有贡献。</w:t>
      </w:r>
    </w:p>
    <w:p w:rsidR="00743668" w:rsidRPr="00782C1C" w:rsidRDefault="0048745C" w:rsidP="00782C1C">
      <w:pPr>
        <w:spacing w:line="400" w:lineRule="exact"/>
        <w:ind w:firstLineChars="200" w:firstLine="420"/>
        <w:rPr>
          <w:szCs w:val="21"/>
        </w:rPr>
      </w:pPr>
      <w:r w:rsidRPr="00782C1C">
        <w:rPr>
          <w:rFonts w:hint="eastAsia"/>
          <w:szCs w:val="21"/>
        </w:rPr>
        <w:t>孟昭东，山东省农业科学院玉米研究所，</w:t>
      </w:r>
      <w:r w:rsidR="00DB5302">
        <w:rPr>
          <w:rFonts w:hint="eastAsia"/>
          <w:szCs w:val="21"/>
        </w:rPr>
        <w:t>济南</w:t>
      </w:r>
      <w:r w:rsidR="00DB5302" w:rsidRPr="00782C1C">
        <w:rPr>
          <w:rFonts w:hint="eastAsia"/>
          <w:szCs w:val="21"/>
        </w:rPr>
        <w:t>国家玉米改良分中心</w:t>
      </w:r>
      <w:r w:rsidR="00DB5302">
        <w:rPr>
          <w:rFonts w:hint="eastAsia"/>
          <w:szCs w:val="21"/>
        </w:rPr>
        <w:t>，</w:t>
      </w:r>
      <w:r w:rsidR="00782C1C">
        <w:rPr>
          <w:rFonts w:hint="eastAsia"/>
          <w:szCs w:val="21"/>
        </w:rPr>
        <w:t>项目第</w:t>
      </w:r>
      <w:r w:rsidR="00782C1C">
        <w:rPr>
          <w:rFonts w:hint="eastAsia"/>
          <w:szCs w:val="21"/>
        </w:rPr>
        <w:t>6</w:t>
      </w:r>
      <w:r w:rsidR="00782C1C" w:rsidRPr="00782C1C">
        <w:rPr>
          <w:rFonts w:hint="eastAsia"/>
          <w:szCs w:val="21"/>
        </w:rPr>
        <w:t>完成人，</w:t>
      </w:r>
      <w:r w:rsidRPr="00782C1C">
        <w:rPr>
          <w:rFonts w:hint="eastAsia"/>
          <w:szCs w:val="21"/>
        </w:rPr>
        <w:t>在国家玉米改良中心（中国农业大学）领导下，积极参与玉米杂种优势类群划分与杂优模式利用研究工作。基于项目研究成果，结合黄淮海夏玉米区耕作制度和生态特点，开展种质创新与新品种选育研究。作为首位完成人选育出</w:t>
      </w:r>
      <w:r w:rsidRPr="00782C1C">
        <w:rPr>
          <w:rFonts w:hint="eastAsia"/>
          <w:szCs w:val="21"/>
        </w:rPr>
        <w:t>lx02-7</w:t>
      </w:r>
      <w:r w:rsidRPr="00782C1C">
        <w:rPr>
          <w:rFonts w:hint="eastAsia"/>
          <w:szCs w:val="21"/>
        </w:rPr>
        <w:t>、</w:t>
      </w:r>
      <w:r w:rsidRPr="00782C1C">
        <w:rPr>
          <w:rFonts w:hint="eastAsia"/>
          <w:szCs w:val="21"/>
        </w:rPr>
        <w:t>lx05-4</w:t>
      </w:r>
      <w:r w:rsidRPr="00782C1C">
        <w:rPr>
          <w:rFonts w:hint="eastAsia"/>
          <w:szCs w:val="21"/>
        </w:rPr>
        <w:t>等一批优良自交系，育成适宜国家东北区和山东、安徽等省种植的鲁单</w:t>
      </w:r>
      <w:r w:rsidRPr="00782C1C">
        <w:rPr>
          <w:rFonts w:hint="eastAsia"/>
          <w:szCs w:val="21"/>
        </w:rPr>
        <w:t>9002</w:t>
      </w:r>
      <w:r w:rsidRPr="00782C1C">
        <w:rPr>
          <w:rFonts w:hint="eastAsia"/>
          <w:szCs w:val="21"/>
        </w:rPr>
        <w:t>、鲁单</w:t>
      </w:r>
      <w:r w:rsidRPr="00782C1C">
        <w:rPr>
          <w:rFonts w:hint="eastAsia"/>
          <w:szCs w:val="21"/>
        </w:rPr>
        <w:t>9066</w:t>
      </w:r>
      <w:r w:rsidRPr="00782C1C">
        <w:rPr>
          <w:rFonts w:hint="eastAsia"/>
          <w:szCs w:val="21"/>
        </w:rPr>
        <w:t>和鲁单</w:t>
      </w:r>
      <w:r w:rsidRPr="00782C1C">
        <w:rPr>
          <w:rFonts w:hint="eastAsia"/>
          <w:szCs w:val="21"/>
        </w:rPr>
        <w:t>9027</w:t>
      </w:r>
      <w:r w:rsidRPr="00782C1C">
        <w:rPr>
          <w:rFonts w:hint="eastAsia"/>
          <w:szCs w:val="21"/>
        </w:rPr>
        <w:t>等玉米杂交种，并积极参与品种推广工作，产生了较大经济社会效益。对项目创新点</w:t>
      </w:r>
      <w:r w:rsidRPr="00782C1C">
        <w:rPr>
          <w:rFonts w:hint="eastAsia"/>
          <w:szCs w:val="21"/>
        </w:rPr>
        <w:t>1</w:t>
      </w:r>
      <w:r w:rsidRPr="00782C1C">
        <w:rPr>
          <w:rFonts w:hint="eastAsia"/>
          <w:szCs w:val="21"/>
        </w:rPr>
        <w:t>、</w:t>
      </w:r>
      <w:r w:rsidRPr="00782C1C">
        <w:rPr>
          <w:rFonts w:hint="eastAsia"/>
          <w:szCs w:val="21"/>
        </w:rPr>
        <w:t>2</w:t>
      </w:r>
      <w:r w:rsidRPr="00782C1C">
        <w:rPr>
          <w:rFonts w:hint="eastAsia"/>
          <w:szCs w:val="21"/>
        </w:rPr>
        <w:t>和</w:t>
      </w:r>
      <w:r w:rsidRPr="00782C1C">
        <w:rPr>
          <w:rFonts w:hint="eastAsia"/>
          <w:szCs w:val="21"/>
        </w:rPr>
        <w:t>3</w:t>
      </w:r>
      <w:r w:rsidRPr="00782C1C">
        <w:rPr>
          <w:rFonts w:hint="eastAsia"/>
          <w:szCs w:val="21"/>
        </w:rPr>
        <w:t>均有贡献。</w:t>
      </w:r>
    </w:p>
    <w:p w:rsidR="0048745C" w:rsidRPr="00782C1C" w:rsidRDefault="0048745C" w:rsidP="00782C1C">
      <w:pPr>
        <w:spacing w:line="400" w:lineRule="exact"/>
        <w:ind w:firstLineChars="200" w:firstLine="420"/>
        <w:rPr>
          <w:szCs w:val="21"/>
        </w:rPr>
      </w:pPr>
      <w:r w:rsidRPr="00782C1C">
        <w:rPr>
          <w:rFonts w:hint="eastAsia"/>
          <w:szCs w:val="21"/>
        </w:rPr>
        <w:t>汤继华，河南农业大学，</w:t>
      </w:r>
      <w:r w:rsidR="00DB5302" w:rsidRPr="00782C1C">
        <w:rPr>
          <w:rFonts w:hint="eastAsia"/>
          <w:szCs w:val="21"/>
        </w:rPr>
        <w:t>郑州国家玉米改良分中心</w:t>
      </w:r>
      <w:r w:rsidR="00DB5302">
        <w:rPr>
          <w:rFonts w:hint="eastAsia"/>
          <w:szCs w:val="21"/>
        </w:rPr>
        <w:t>，</w:t>
      </w:r>
      <w:r w:rsidR="00782C1C">
        <w:rPr>
          <w:rFonts w:hint="eastAsia"/>
          <w:szCs w:val="21"/>
        </w:rPr>
        <w:t>项目第</w:t>
      </w:r>
      <w:r w:rsidR="00782C1C">
        <w:rPr>
          <w:rFonts w:hint="eastAsia"/>
          <w:szCs w:val="21"/>
        </w:rPr>
        <w:t>7</w:t>
      </w:r>
      <w:r w:rsidR="00782C1C" w:rsidRPr="00782C1C">
        <w:rPr>
          <w:rFonts w:hint="eastAsia"/>
          <w:szCs w:val="21"/>
        </w:rPr>
        <w:t>完成人，</w:t>
      </w:r>
      <w:r w:rsidRPr="00782C1C">
        <w:rPr>
          <w:rFonts w:hint="eastAsia"/>
          <w:szCs w:val="21"/>
        </w:rPr>
        <w:t>从事玉米遗传育种研究</w:t>
      </w:r>
      <w:r w:rsidRPr="00782C1C">
        <w:rPr>
          <w:rFonts w:hint="eastAsia"/>
          <w:szCs w:val="21"/>
        </w:rPr>
        <w:t>20</w:t>
      </w:r>
      <w:r w:rsidRPr="00782C1C">
        <w:rPr>
          <w:rFonts w:hint="eastAsia"/>
          <w:szCs w:val="21"/>
        </w:rPr>
        <w:t>余年，在项目第一完成人的指导下</w:t>
      </w:r>
      <w:r w:rsidRPr="00782C1C">
        <w:rPr>
          <w:szCs w:val="21"/>
        </w:rPr>
        <w:t>利用</w:t>
      </w:r>
      <w:r w:rsidRPr="00782C1C">
        <w:rPr>
          <w:szCs w:val="21"/>
        </w:rPr>
        <w:t>“</w:t>
      </w:r>
      <w:r w:rsidRPr="00782C1C">
        <w:rPr>
          <w:szCs w:val="21"/>
        </w:rPr>
        <w:t>永久</w:t>
      </w:r>
      <w:r w:rsidRPr="00782C1C">
        <w:rPr>
          <w:szCs w:val="21"/>
        </w:rPr>
        <w:t>F2</w:t>
      </w:r>
      <w:r w:rsidRPr="00782C1C">
        <w:rPr>
          <w:szCs w:val="21"/>
        </w:rPr>
        <w:t>群体</w:t>
      </w:r>
      <w:r w:rsidRPr="00782C1C">
        <w:rPr>
          <w:szCs w:val="21"/>
        </w:rPr>
        <w:t>”</w:t>
      </w:r>
      <w:r w:rsidRPr="00782C1C">
        <w:rPr>
          <w:szCs w:val="21"/>
        </w:rPr>
        <w:t>的</w:t>
      </w:r>
      <w:r w:rsidRPr="00782C1C">
        <w:rPr>
          <w:rFonts w:hint="eastAsia"/>
          <w:szCs w:val="21"/>
        </w:rPr>
        <w:t>定位了</w:t>
      </w:r>
      <w:r w:rsidRPr="00782C1C">
        <w:rPr>
          <w:rFonts w:hint="eastAsia"/>
          <w:szCs w:val="21"/>
        </w:rPr>
        <w:t>13</w:t>
      </w:r>
      <w:r w:rsidRPr="00782C1C">
        <w:rPr>
          <w:szCs w:val="21"/>
        </w:rPr>
        <w:t>个产量及其相关性状的</w:t>
      </w:r>
      <w:r w:rsidRPr="00782C1C">
        <w:rPr>
          <w:rFonts w:hint="eastAsia"/>
          <w:szCs w:val="21"/>
        </w:rPr>
        <w:t>均表现为超显性效应的</w:t>
      </w:r>
      <w:r w:rsidRPr="00782C1C">
        <w:rPr>
          <w:szCs w:val="21"/>
        </w:rPr>
        <w:t>杂种优势位点</w:t>
      </w:r>
      <w:r w:rsidRPr="00782C1C">
        <w:rPr>
          <w:rFonts w:hint="eastAsia"/>
          <w:szCs w:val="21"/>
        </w:rPr>
        <w:t>；同时检测出</w:t>
      </w:r>
      <w:r w:rsidRPr="00782C1C">
        <w:rPr>
          <w:szCs w:val="21"/>
        </w:rPr>
        <w:t>在产量及其相关性状中检测到</w:t>
      </w:r>
      <w:r w:rsidRPr="00782C1C">
        <w:rPr>
          <w:szCs w:val="21"/>
        </w:rPr>
        <w:t>143</w:t>
      </w:r>
      <w:r w:rsidRPr="00782C1C">
        <w:rPr>
          <w:szCs w:val="21"/>
        </w:rPr>
        <w:t>对显著的上位性互作。利用分子标记对</w:t>
      </w:r>
      <w:r w:rsidRPr="00782C1C">
        <w:rPr>
          <w:szCs w:val="21"/>
        </w:rPr>
        <w:t>21</w:t>
      </w:r>
      <w:r w:rsidRPr="00782C1C">
        <w:rPr>
          <w:szCs w:val="21"/>
        </w:rPr>
        <w:t>世纪初我国推广面积超过</w:t>
      </w:r>
      <w:r w:rsidRPr="00782C1C">
        <w:rPr>
          <w:szCs w:val="21"/>
        </w:rPr>
        <w:t>100</w:t>
      </w:r>
      <w:r w:rsidRPr="00782C1C">
        <w:rPr>
          <w:szCs w:val="21"/>
        </w:rPr>
        <w:t>万亩的</w:t>
      </w:r>
      <w:r w:rsidRPr="00782C1C">
        <w:rPr>
          <w:szCs w:val="21"/>
        </w:rPr>
        <w:t>71</w:t>
      </w:r>
      <w:r w:rsidRPr="00782C1C">
        <w:rPr>
          <w:szCs w:val="21"/>
        </w:rPr>
        <w:t>个玉米杂交种的基因型分析发现，在全基因组水平，优良玉米杂交种分子标记平均杂合比例约为</w:t>
      </w:r>
      <w:r w:rsidRPr="00782C1C">
        <w:rPr>
          <w:szCs w:val="21"/>
        </w:rPr>
        <w:t>70%</w:t>
      </w:r>
      <w:r w:rsidRPr="00782C1C">
        <w:rPr>
          <w:szCs w:val="21"/>
        </w:rPr>
        <w:t>，纯合为</w:t>
      </w:r>
      <w:r w:rsidRPr="00782C1C">
        <w:rPr>
          <w:szCs w:val="21"/>
        </w:rPr>
        <w:t>30%</w:t>
      </w:r>
      <w:r w:rsidRPr="00782C1C">
        <w:rPr>
          <w:rFonts w:hint="eastAsia"/>
          <w:szCs w:val="21"/>
        </w:rPr>
        <w:t>；参与了</w:t>
      </w:r>
      <w:r w:rsidRPr="00782C1C">
        <w:rPr>
          <w:szCs w:val="21"/>
        </w:rPr>
        <w:t>利用分子标记数据预测优良玉米杂交种</w:t>
      </w:r>
      <w:r w:rsidRPr="00782C1C">
        <w:rPr>
          <w:rFonts w:hint="eastAsia"/>
          <w:szCs w:val="21"/>
        </w:rPr>
        <w:t>研究工作</w:t>
      </w:r>
      <w:r w:rsidRPr="00782C1C">
        <w:rPr>
          <w:szCs w:val="21"/>
        </w:rPr>
        <w:t>。</w:t>
      </w:r>
      <w:r w:rsidRPr="00782C1C">
        <w:rPr>
          <w:rFonts w:hint="eastAsia"/>
          <w:szCs w:val="21"/>
        </w:rPr>
        <w:t>参与了国审玉米新品种伟科</w:t>
      </w:r>
      <w:r w:rsidRPr="00782C1C">
        <w:rPr>
          <w:rFonts w:hint="eastAsia"/>
          <w:szCs w:val="21"/>
        </w:rPr>
        <w:t>702</w:t>
      </w:r>
      <w:r w:rsidRPr="00782C1C">
        <w:rPr>
          <w:rFonts w:hint="eastAsia"/>
          <w:szCs w:val="21"/>
        </w:rPr>
        <w:t>的选育和推广工作。对创新点</w:t>
      </w:r>
      <w:r w:rsidRPr="00782C1C">
        <w:rPr>
          <w:rFonts w:hint="eastAsia"/>
          <w:szCs w:val="21"/>
        </w:rPr>
        <w:t>1</w:t>
      </w:r>
      <w:r w:rsidRPr="00782C1C">
        <w:rPr>
          <w:rFonts w:hint="eastAsia"/>
          <w:szCs w:val="21"/>
        </w:rPr>
        <w:t>、</w:t>
      </w:r>
      <w:r w:rsidRPr="00782C1C">
        <w:rPr>
          <w:rFonts w:hint="eastAsia"/>
          <w:szCs w:val="21"/>
        </w:rPr>
        <w:t>3</w:t>
      </w:r>
      <w:r w:rsidRPr="00782C1C">
        <w:rPr>
          <w:rFonts w:hint="eastAsia"/>
          <w:szCs w:val="21"/>
        </w:rPr>
        <w:t>做出了贡献。</w:t>
      </w:r>
    </w:p>
    <w:p w:rsidR="0048745C" w:rsidRPr="00782C1C" w:rsidRDefault="0048745C" w:rsidP="00782C1C">
      <w:pPr>
        <w:spacing w:line="400" w:lineRule="exact"/>
        <w:ind w:firstLineChars="200" w:firstLine="420"/>
        <w:rPr>
          <w:szCs w:val="21"/>
        </w:rPr>
      </w:pPr>
      <w:r w:rsidRPr="00782C1C">
        <w:rPr>
          <w:rFonts w:hint="eastAsia"/>
          <w:szCs w:val="21"/>
        </w:rPr>
        <w:t>史桂荣，黑龙江省农业科学院玉米研究所，</w:t>
      </w:r>
      <w:r w:rsidR="00DB5302" w:rsidRPr="00782C1C">
        <w:rPr>
          <w:rFonts w:hint="eastAsia"/>
          <w:szCs w:val="21"/>
        </w:rPr>
        <w:t>哈尔滨国家玉米改良分中心</w:t>
      </w:r>
      <w:r w:rsidR="00DB5302">
        <w:rPr>
          <w:rFonts w:hint="eastAsia"/>
          <w:szCs w:val="21"/>
        </w:rPr>
        <w:t>，</w:t>
      </w:r>
      <w:r w:rsidR="00782C1C">
        <w:rPr>
          <w:rFonts w:hint="eastAsia"/>
          <w:szCs w:val="21"/>
        </w:rPr>
        <w:t>项目第</w:t>
      </w:r>
      <w:r w:rsidR="00782C1C">
        <w:rPr>
          <w:rFonts w:hint="eastAsia"/>
          <w:szCs w:val="21"/>
        </w:rPr>
        <w:t>8</w:t>
      </w:r>
      <w:r w:rsidRPr="00782C1C">
        <w:rPr>
          <w:rFonts w:hint="eastAsia"/>
          <w:szCs w:val="21"/>
        </w:rPr>
        <w:t>完成人，负责项目中黑龙江省部分的玉米种质的分类研究及玉米杂交种的选育工作。对项目的主要贡献如下：对黑龙江省主要玉米种质，进行了类群划分，并提出了黑龙江省的主要杂优模式：</w:t>
      </w:r>
      <w:r w:rsidRPr="00782C1C">
        <w:rPr>
          <w:szCs w:val="21"/>
        </w:rPr>
        <w:t>Lancaster×</w:t>
      </w:r>
      <w:r w:rsidRPr="00782C1C">
        <w:rPr>
          <w:rFonts w:hint="eastAsia"/>
          <w:szCs w:val="21"/>
        </w:rPr>
        <w:t>唐四平头模式。</w:t>
      </w:r>
      <w:r w:rsidRPr="00782C1C">
        <w:rPr>
          <w:szCs w:val="21"/>
        </w:rPr>
        <w:t>在杂种优势群</w:t>
      </w:r>
      <w:r w:rsidRPr="00782C1C">
        <w:rPr>
          <w:rFonts w:hint="eastAsia"/>
          <w:szCs w:val="21"/>
        </w:rPr>
        <w:t>等理论</w:t>
      </w:r>
      <w:r w:rsidRPr="00782C1C">
        <w:rPr>
          <w:szCs w:val="21"/>
        </w:rPr>
        <w:t>的指导下，</w:t>
      </w:r>
      <w:r w:rsidRPr="00782C1C">
        <w:rPr>
          <w:rFonts w:hint="eastAsia"/>
          <w:szCs w:val="21"/>
        </w:rPr>
        <w:t>分别选育出</w:t>
      </w:r>
      <w:r w:rsidRPr="00782C1C">
        <w:rPr>
          <w:rFonts w:hint="eastAsia"/>
          <w:szCs w:val="21"/>
        </w:rPr>
        <w:t>H261</w:t>
      </w:r>
      <w:r w:rsidRPr="00782C1C">
        <w:rPr>
          <w:rFonts w:hint="eastAsia"/>
          <w:szCs w:val="21"/>
        </w:rPr>
        <w:t>、龙系</w:t>
      </w:r>
      <w:r w:rsidRPr="00782C1C">
        <w:rPr>
          <w:rFonts w:hint="eastAsia"/>
          <w:szCs w:val="21"/>
        </w:rPr>
        <w:t>95</w:t>
      </w:r>
      <w:r w:rsidRPr="00782C1C">
        <w:rPr>
          <w:rFonts w:hint="eastAsia"/>
          <w:szCs w:val="21"/>
        </w:rPr>
        <w:t>、龙系</w:t>
      </w:r>
      <w:r w:rsidRPr="00782C1C">
        <w:rPr>
          <w:rFonts w:hint="eastAsia"/>
          <w:szCs w:val="21"/>
        </w:rPr>
        <w:t>284</w:t>
      </w:r>
      <w:r w:rsidRPr="00782C1C">
        <w:rPr>
          <w:rFonts w:hint="eastAsia"/>
          <w:szCs w:val="21"/>
        </w:rPr>
        <w:t>、龙系</w:t>
      </w:r>
      <w:r w:rsidRPr="00782C1C">
        <w:rPr>
          <w:rFonts w:hint="eastAsia"/>
          <w:szCs w:val="21"/>
        </w:rPr>
        <w:t>373</w:t>
      </w:r>
      <w:r w:rsidRPr="00782C1C">
        <w:rPr>
          <w:rFonts w:hint="eastAsia"/>
          <w:szCs w:val="21"/>
        </w:rPr>
        <w:t>等具有东北北部早熟春玉米特点的优良自交系，并获得了植物新品种保护权；根据挖掘的杂种优势模式，选育了龙单</w:t>
      </w:r>
      <w:r w:rsidRPr="00782C1C">
        <w:rPr>
          <w:rFonts w:hint="eastAsia"/>
          <w:szCs w:val="21"/>
        </w:rPr>
        <w:t>38</w:t>
      </w:r>
      <w:r w:rsidRPr="00782C1C">
        <w:rPr>
          <w:rFonts w:hint="eastAsia"/>
          <w:szCs w:val="21"/>
        </w:rPr>
        <w:t>、龙单</w:t>
      </w:r>
      <w:r w:rsidRPr="00782C1C">
        <w:rPr>
          <w:rFonts w:hint="eastAsia"/>
          <w:szCs w:val="21"/>
        </w:rPr>
        <w:t>76</w:t>
      </w:r>
      <w:r w:rsidRPr="00782C1C">
        <w:rPr>
          <w:rFonts w:hint="eastAsia"/>
          <w:szCs w:val="21"/>
        </w:rPr>
        <w:t>等优良早熟春玉米杂交种，并通过黑龙江省农作物品种审定委员会审定通过。对创新点</w:t>
      </w:r>
      <w:r w:rsidRPr="00782C1C">
        <w:rPr>
          <w:rFonts w:hint="eastAsia"/>
          <w:szCs w:val="21"/>
        </w:rPr>
        <w:t>2</w:t>
      </w:r>
      <w:r w:rsidRPr="00782C1C">
        <w:rPr>
          <w:rFonts w:hint="eastAsia"/>
          <w:szCs w:val="21"/>
        </w:rPr>
        <w:t>、</w:t>
      </w:r>
      <w:r w:rsidRPr="00782C1C">
        <w:rPr>
          <w:rFonts w:hint="eastAsia"/>
          <w:szCs w:val="21"/>
        </w:rPr>
        <w:t>3</w:t>
      </w:r>
      <w:r w:rsidRPr="00782C1C">
        <w:rPr>
          <w:rFonts w:hint="eastAsia"/>
          <w:szCs w:val="21"/>
        </w:rPr>
        <w:t>做出了贡献。</w:t>
      </w:r>
    </w:p>
    <w:p w:rsidR="0048745C" w:rsidRPr="00782C1C" w:rsidRDefault="0048745C" w:rsidP="00782C1C">
      <w:pPr>
        <w:spacing w:line="400" w:lineRule="exact"/>
        <w:ind w:firstLineChars="200" w:firstLine="420"/>
        <w:rPr>
          <w:szCs w:val="21"/>
        </w:rPr>
      </w:pPr>
      <w:r w:rsidRPr="00782C1C">
        <w:rPr>
          <w:rFonts w:hint="eastAsia"/>
          <w:szCs w:val="21"/>
        </w:rPr>
        <w:t>徐国良，吉林省农业科学院，</w:t>
      </w:r>
      <w:r w:rsidR="00DB5302" w:rsidRPr="00782C1C">
        <w:rPr>
          <w:rFonts w:hint="eastAsia"/>
          <w:szCs w:val="21"/>
        </w:rPr>
        <w:t>公主岭国家玉米改良分中心</w:t>
      </w:r>
      <w:r w:rsidR="00DB5302">
        <w:rPr>
          <w:rFonts w:hint="eastAsia"/>
          <w:szCs w:val="21"/>
        </w:rPr>
        <w:t>，</w:t>
      </w:r>
      <w:r w:rsidR="00782C1C">
        <w:rPr>
          <w:rFonts w:hint="eastAsia"/>
          <w:szCs w:val="21"/>
        </w:rPr>
        <w:t>项目第</w:t>
      </w:r>
      <w:r w:rsidR="00782C1C">
        <w:rPr>
          <w:rFonts w:hint="eastAsia"/>
          <w:szCs w:val="21"/>
        </w:rPr>
        <w:t>9</w:t>
      </w:r>
      <w:r w:rsidR="00782C1C" w:rsidRPr="00782C1C">
        <w:rPr>
          <w:rFonts w:hint="eastAsia"/>
          <w:szCs w:val="21"/>
        </w:rPr>
        <w:t>完成人，</w:t>
      </w:r>
      <w:r w:rsidRPr="00782C1C">
        <w:rPr>
          <w:rFonts w:hint="eastAsia"/>
          <w:szCs w:val="21"/>
        </w:rPr>
        <w:t>在项目期内，在国家玉米改良中心及公主岭国家玉米改良分中心组织下，参与了我国玉米杂种优势遗传基础与利用研究，明确了吉林主产区的玉米杂优骨干类群与主体杂优模式；育成玉米自交系吉</w:t>
      </w:r>
      <w:r w:rsidRPr="00782C1C">
        <w:rPr>
          <w:rFonts w:hint="eastAsia"/>
          <w:szCs w:val="21"/>
        </w:rPr>
        <w:t>D</w:t>
      </w:r>
      <w:r w:rsidRPr="00782C1C">
        <w:rPr>
          <w:szCs w:val="21"/>
        </w:rPr>
        <w:t>HS11</w:t>
      </w:r>
      <w:r w:rsidRPr="00782C1C">
        <w:rPr>
          <w:rFonts w:hint="eastAsia"/>
          <w:szCs w:val="21"/>
        </w:rPr>
        <w:t>，于</w:t>
      </w:r>
      <w:r w:rsidRPr="00782C1C">
        <w:rPr>
          <w:rFonts w:hint="eastAsia"/>
          <w:szCs w:val="21"/>
        </w:rPr>
        <w:t>2016</w:t>
      </w:r>
      <w:r w:rsidRPr="00782C1C">
        <w:rPr>
          <w:rFonts w:hint="eastAsia"/>
          <w:szCs w:val="21"/>
        </w:rPr>
        <w:t>年获得植物新品种保护权；作为主要育成人，分别按温热</w:t>
      </w:r>
      <w:r w:rsidRPr="00782C1C">
        <w:rPr>
          <w:szCs w:val="21"/>
        </w:rPr>
        <w:t>×</w:t>
      </w:r>
      <w:r w:rsidRPr="00782C1C">
        <w:rPr>
          <w:rFonts w:hint="eastAsia"/>
          <w:szCs w:val="21"/>
        </w:rPr>
        <w:t>瑞德、兰卡</w:t>
      </w:r>
      <w:r w:rsidRPr="00782C1C">
        <w:rPr>
          <w:szCs w:val="21"/>
        </w:rPr>
        <w:t>×</w:t>
      </w:r>
      <w:r w:rsidRPr="00782C1C">
        <w:rPr>
          <w:rFonts w:hint="eastAsia"/>
          <w:szCs w:val="21"/>
        </w:rPr>
        <w:t>黄改杂优模式育成新品种</w:t>
      </w:r>
      <w:r w:rsidRPr="00782C1C">
        <w:rPr>
          <w:rFonts w:hint="eastAsia"/>
          <w:szCs w:val="21"/>
        </w:rPr>
        <w:t>2</w:t>
      </w:r>
      <w:r w:rsidRPr="00782C1C">
        <w:rPr>
          <w:rFonts w:hint="eastAsia"/>
          <w:szCs w:val="21"/>
        </w:rPr>
        <w:t>个，吉单</w:t>
      </w:r>
      <w:r w:rsidRPr="00782C1C">
        <w:rPr>
          <w:rFonts w:hint="eastAsia"/>
          <w:szCs w:val="21"/>
        </w:rPr>
        <w:t>419</w:t>
      </w:r>
      <w:r w:rsidRPr="00782C1C">
        <w:rPr>
          <w:rFonts w:hint="eastAsia"/>
          <w:szCs w:val="21"/>
        </w:rPr>
        <w:t>、吉单</w:t>
      </w:r>
      <w:r w:rsidRPr="00782C1C">
        <w:rPr>
          <w:rFonts w:hint="eastAsia"/>
          <w:szCs w:val="21"/>
        </w:rPr>
        <w:t>420</w:t>
      </w:r>
      <w:r w:rsidRPr="00782C1C">
        <w:rPr>
          <w:rFonts w:hint="eastAsia"/>
          <w:szCs w:val="21"/>
        </w:rPr>
        <w:t>分别通过吉林省审定，分别获得植物新品种权，本人排名</w:t>
      </w:r>
      <w:r w:rsidRPr="00782C1C">
        <w:rPr>
          <w:rFonts w:hint="eastAsia"/>
          <w:szCs w:val="21"/>
        </w:rPr>
        <w:t>2-3</w:t>
      </w:r>
      <w:r w:rsidRPr="00782C1C">
        <w:rPr>
          <w:rFonts w:hint="eastAsia"/>
          <w:szCs w:val="21"/>
        </w:rPr>
        <w:t>位，吉单</w:t>
      </w:r>
      <w:r w:rsidRPr="00782C1C">
        <w:rPr>
          <w:rFonts w:hint="eastAsia"/>
          <w:szCs w:val="21"/>
        </w:rPr>
        <w:t>419</w:t>
      </w:r>
      <w:r w:rsidRPr="00782C1C">
        <w:rPr>
          <w:rFonts w:hint="eastAsia"/>
          <w:szCs w:val="21"/>
        </w:rPr>
        <w:t>经吉林省农科院环境资源所试验证明为高氮利用率的绿色品种。对创新点</w:t>
      </w:r>
      <w:r w:rsidRPr="00782C1C">
        <w:rPr>
          <w:rFonts w:hint="eastAsia"/>
          <w:szCs w:val="21"/>
        </w:rPr>
        <w:t>2</w:t>
      </w:r>
      <w:r w:rsidRPr="00782C1C">
        <w:rPr>
          <w:rFonts w:hint="eastAsia"/>
          <w:szCs w:val="21"/>
        </w:rPr>
        <w:t>、</w:t>
      </w:r>
      <w:r w:rsidRPr="00782C1C">
        <w:rPr>
          <w:rFonts w:hint="eastAsia"/>
          <w:szCs w:val="21"/>
        </w:rPr>
        <w:t>3</w:t>
      </w:r>
      <w:r w:rsidRPr="00782C1C">
        <w:rPr>
          <w:rFonts w:hint="eastAsia"/>
          <w:szCs w:val="21"/>
        </w:rPr>
        <w:t>做出了贡献。</w:t>
      </w:r>
    </w:p>
    <w:p w:rsidR="00743668" w:rsidRPr="00782C1C" w:rsidRDefault="0048745C" w:rsidP="00782C1C">
      <w:pPr>
        <w:spacing w:line="400" w:lineRule="exact"/>
        <w:ind w:firstLineChars="200" w:firstLine="420"/>
        <w:rPr>
          <w:szCs w:val="21"/>
        </w:rPr>
      </w:pPr>
      <w:r w:rsidRPr="00782C1C">
        <w:rPr>
          <w:rFonts w:hint="eastAsia"/>
          <w:szCs w:val="21"/>
        </w:rPr>
        <w:t>杨辉，丹东农业科学院玉米研究所，</w:t>
      </w:r>
      <w:r w:rsidR="00DB5302" w:rsidRPr="00782C1C">
        <w:rPr>
          <w:rFonts w:hint="eastAsia"/>
          <w:szCs w:val="21"/>
        </w:rPr>
        <w:t>丹东国家玉米改良分中心</w:t>
      </w:r>
      <w:r w:rsidR="00DB5302">
        <w:rPr>
          <w:rFonts w:hint="eastAsia"/>
          <w:szCs w:val="21"/>
        </w:rPr>
        <w:t>，</w:t>
      </w:r>
      <w:r w:rsidR="00782C1C">
        <w:rPr>
          <w:rFonts w:hint="eastAsia"/>
          <w:szCs w:val="21"/>
        </w:rPr>
        <w:t>项目第</w:t>
      </w:r>
      <w:r w:rsidR="00782C1C">
        <w:rPr>
          <w:rFonts w:hint="eastAsia"/>
          <w:szCs w:val="21"/>
        </w:rPr>
        <w:t>10</w:t>
      </w:r>
      <w:r w:rsidR="00782C1C" w:rsidRPr="00782C1C">
        <w:rPr>
          <w:rFonts w:hint="eastAsia"/>
          <w:szCs w:val="21"/>
        </w:rPr>
        <w:t>完成人，</w:t>
      </w:r>
      <w:r w:rsidRPr="00782C1C">
        <w:rPr>
          <w:rFonts w:hint="eastAsia"/>
          <w:szCs w:val="21"/>
        </w:rPr>
        <w:t>在国家玉米改良中心（中国农业大学）领导下，利用丹东独特的地理优势，挖掘和选育抗病玉米种质资源，对旅大红骨种质群进行改良与创新。确立了瑞德×温热</w:t>
      </w:r>
      <w:r w:rsidRPr="00782C1C">
        <w:rPr>
          <w:rFonts w:hint="eastAsia"/>
          <w:szCs w:val="21"/>
        </w:rPr>
        <w:t xml:space="preserve"> I</w:t>
      </w:r>
      <w:r w:rsidRPr="00782C1C">
        <w:rPr>
          <w:rFonts w:hint="eastAsia"/>
          <w:szCs w:val="21"/>
        </w:rPr>
        <w:t>和自</w:t>
      </w:r>
      <w:r w:rsidRPr="00782C1C">
        <w:rPr>
          <w:rFonts w:hint="eastAsia"/>
          <w:szCs w:val="21"/>
        </w:rPr>
        <w:t>330</w:t>
      </w:r>
      <w:r w:rsidRPr="00782C1C">
        <w:rPr>
          <w:rFonts w:hint="eastAsia"/>
          <w:szCs w:val="21"/>
        </w:rPr>
        <w:t>×温热</w:t>
      </w:r>
      <w:r w:rsidRPr="00782C1C">
        <w:rPr>
          <w:rFonts w:hint="eastAsia"/>
          <w:szCs w:val="21"/>
        </w:rPr>
        <w:t>I</w:t>
      </w:r>
      <w:r w:rsidRPr="00782C1C">
        <w:rPr>
          <w:rFonts w:hint="eastAsia"/>
          <w:szCs w:val="21"/>
        </w:rPr>
        <w:t>为主的杂优模式。育成了丹</w:t>
      </w:r>
      <w:r w:rsidRPr="00782C1C">
        <w:rPr>
          <w:rFonts w:hint="eastAsia"/>
          <w:szCs w:val="21"/>
        </w:rPr>
        <w:t>M9-2</w:t>
      </w:r>
      <w:r w:rsidRPr="00782C1C">
        <w:rPr>
          <w:rFonts w:hint="eastAsia"/>
          <w:szCs w:val="21"/>
        </w:rPr>
        <w:t>、丹</w:t>
      </w:r>
      <w:r w:rsidRPr="00782C1C">
        <w:rPr>
          <w:rFonts w:hint="eastAsia"/>
          <w:szCs w:val="21"/>
        </w:rPr>
        <w:t>L99</w:t>
      </w:r>
      <w:r w:rsidRPr="00782C1C">
        <w:rPr>
          <w:rFonts w:hint="eastAsia"/>
          <w:szCs w:val="21"/>
        </w:rPr>
        <w:t>、丹</w:t>
      </w:r>
      <w:r w:rsidRPr="00782C1C">
        <w:rPr>
          <w:rFonts w:hint="eastAsia"/>
          <w:szCs w:val="21"/>
        </w:rPr>
        <w:t>420</w:t>
      </w:r>
      <w:r w:rsidRPr="00782C1C">
        <w:rPr>
          <w:rFonts w:hint="eastAsia"/>
          <w:szCs w:val="21"/>
        </w:rPr>
        <w:t>、丹</w:t>
      </w:r>
      <w:r w:rsidRPr="00782C1C">
        <w:rPr>
          <w:rFonts w:hint="eastAsia"/>
          <w:szCs w:val="21"/>
        </w:rPr>
        <w:t>9159</w:t>
      </w:r>
      <w:r w:rsidRPr="00782C1C">
        <w:rPr>
          <w:rFonts w:hint="eastAsia"/>
          <w:szCs w:val="21"/>
        </w:rPr>
        <w:t>、丹</w:t>
      </w:r>
      <w:r w:rsidRPr="00782C1C">
        <w:rPr>
          <w:rFonts w:hint="eastAsia"/>
          <w:szCs w:val="21"/>
        </w:rPr>
        <w:t>8645</w:t>
      </w:r>
      <w:r w:rsidRPr="00782C1C">
        <w:rPr>
          <w:rFonts w:hint="eastAsia"/>
          <w:szCs w:val="21"/>
        </w:rPr>
        <w:t>、</w:t>
      </w:r>
      <w:r w:rsidRPr="00782C1C">
        <w:rPr>
          <w:rFonts w:hint="eastAsia"/>
          <w:szCs w:val="21"/>
        </w:rPr>
        <w:t>D95</w:t>
      </w:r>
      <w:r w:rsidRPr="00782C1C">
        <w:rPr>
          <w:rFonts w:hint="eastAsia"/>
          <w:szCs w:val="21"/>
        </w:rPr>
        <w:t>、丹</w:t>
      </w:r>
      <w:r w:rsidRPr="00782C1C">
        <w:rPr>
          <w:rFonts w:hint="eastAsia"/>
          <w:szCs w:val="21"/>
        </w:rPr>
        <w:t>7926</w:t>
      </w:r>
      <w:r w:rsidRPr="00782C1C">
        <w:rPr>
          <w:rFonts w:hint="eastAsia"/>
          <w:szCs w:val="21"/>
        </w:rPr>
        <w:t>等一批优良玉米自交系。育成适宜国家东北区和山东、河南、四川等省种植的丹玉</w:t>
      </w:r>
      <w:r w:rsidRPr="00782C1C">
        <w:rPr>
          <w:rFonts w:hint="eastAsia"/>
          <w:szCs w:val="21"/>
        </w:rPr>
        <w:t>34</w:t>
      </w:r>
      <w:r w:rsidRPr="00782C1C">
        <w:rPr>
          <w:rFonts w:hint="eastAsia"/>
          <w:szCs w:val="21"/>
        </w:rPr>
        <w:t>号、丹玉</w:t>
      </w:r>
      <w:r w:rsidRPr="00782C1C">
        <w:rPr>
          <w:rFonts w:hint="eastAsia"/>
          <w:szCs w:val="21"/>
        </w:rPr>
        <w:t>66</w:t>
      </w:r>
      <w:r w:rsidRPr="00782C1C">
        <w:rPr>
          <w:rFonts w:hint="eastAsia"/>
          <w:szCs w:val="21"/>
        </w:rPr>
        <w:t>号、丹玉</w:t>
      </w:r>
      <w:r w:rsidRPr="00782C1C">
        <w:rPr>
          <w:rFonts w:hint="eastAsia"/>
          <w:szCs w:val="21"/>
        </w:rPr>
        <w:t>78</w:t>
      </w:r>
      <w:r w:rsidRPr="00782C1C">
        <w:rPr>
          <w:rFonts w:hint="eastAsia"/>
          <w:szCs w:val="21"/>
        </w:rPr>
        <w:t>号、丹玉</w:t>
      </w:r>
      <w:r w:rsidRPr="00782C1C">
        <w:rPr>
          <w:rFonts w:hint="eastAsia"/>
          <w:szCs w:val="21"/>
        </w:rPr>
        <w:t>85</w:t>
      </w:r>
      <w:r w:rsidRPr="00782C1C">
        <w:rPr>
          <w:rFonts w:hint="eastAsia"/>
          <w:szCs w:val="21"/>
        </w:rPr>
        <w:t>号、丹玉</w:t>
      </w:r>
      <w:r w:rsidRPr="00782C1C">
        <w:rPr>
          <w:rFonts w:hint="eastAsia"/>
          <w:szCs w:val="21"/>
        </w:rPr>
        <w:t>88</w:t>
      </w:r>
      <w:r w:rsidRPr="00782C1C">
        <w:rPr>
          <w:rFonts w:hint="eastAsia"/>
          <w:szCs w:val="21"/>
        </w:rPr>
        <w:t>号、丹玉</w:t>
      </w:r>
      <w:r w:rsidRPr="00782C1C">
        <w:rPr>
          <w:rFonts w:hint="eastAsia"/>
          <w:szCs w:val="21"/>
        </w:rPr>
        <w:t>401</w:t>
      </w:r>
      <w:r w:rsidRPr="00782C1C">
        <w:rPr>
          <w:rFonts w:hint="eastAsia"/>
          <w:szCs w:val="21"/>
        </w:rPr>
        <w:t>号、丹玉</w:t>
      </w:r>
      <w:r w:rsidRPr="00782C1C">
        <w:rPr>
          <w:rFonts w:hint="eastAsia"/>
          <w:szCs w:val="21"/>
        </w:rPr>
        <w:t>402</w:t>
      </w:r>
      <w:r w:rsidRPr="00782C1C">
        <w:rPr>
          <w:rFonts w:hint="eastAsia"/>
          <w:szCs w:val="21"/>
        </w:rPr>
        <w:t>号、丹玉</w:t>
      </w:r>
      <w:r w:rsidRPr="00782C1C">
        <w:rPr>
          <w:rFonts w:hint="eastAsia"/>
          <w:szCs w:val="21"/>
        </w:rPr>
        <w:t>404</w:t>
      </w:r>
      <w:r w:rsidRPr="00782C1C">
        <w:rPr>
          <w:rFonts w:hint="eastAsia"/>
          <w:szCs w:val="21"/>
        </w:rPr>
        <w:t>号、丹玉</w:t>
      </w:r>
      <w:r w:rsidRPr="00782C1C">
        <w:rPr>
          <w:rFonts w:hint="eastAsia"/>
          <w:szCs w:val="21"/>
        </w:rPr>
        <w:t>405</w:t>
      </w:r>
      <w:r w:rsidRPr="00782C1C">
        <w:rPr>
          <w:rFonts w:hint="eastAsia"/>
          <w:szCs w:val="21"/>
        </w:rPr>
        <w:t>号、丹玉</w:t>
      </w:r>
      <w:r w:rsidRPr="00782C1C">
        <w:rPr>
          <w:rFonts w:hint="eastAsia"/>
          <w:szCs w:val="21"/>
        </w:rPr>
        <w:t>406</w:t>
      </w:r>
      <w:r w:rsidRPr="00782C1C">
        <w:rPr>
          <w:rFonts w:hint="eastAsia"/>
          <w:szCs w:val="21"/>
        </w:rPr>
        <w:t>号、丹玉</w:t>
      </w:r>
      <w:r w:rsidRPr="00782C1C">
        <w:rPr>
          <w:rFonts w:hint="eastAsia"/>
          <w:szCs w:val="21"/>
        </w:rPr>
        <w:t>703</w:t>
      </w:r>
      <w:r w:rsidRPr="00782C1C">
        <w:rPr>
          <w:rFonts w:hint="eastAsia"/>
          <w:szCs w:val="21"/>
        </w:rPr>
        <w:t>号等玉米杂交种，并积极参与品种推广工作，产生了较大经济社会效益。对项目创新点</w:t>
      </w:r>
      <w:r w:rsidRPr="00782C1C">
        <w:rPr>
          <w:rFonts w:hint="eastAsia"/>
          <w:szCs w:val="21"/>
        </w:rPr>
        <w:t>2</w:t>
      </w:r>
      <w:r w:rsidRPr="00782C1C">
        <w:rPr>
          <w:rFonts w:hint="eastAsia"/>
          <w:szCs w:val="21"/>
        </w:rPr>
        <w:t>和</w:t>
      </w:r>
      <w:r w:rsidRPr="00782C1C">
        <w:rPr>
          <w:rFonts w:hint="eastAsia"/>
          <w:szCs w:val="21"/>
        </w:rPr>
        <w:t>3</w:t>
      </w:r>
      <w:r w:rsidRPr="00782C1C">
        <w:rPr>
          <w:rFonts w:hint="eastAsia"/>
          <w:szCs w:val="21"/>
        </w:rPr>
        <w:t>均有贡献。</w:t>
      </w:r>
    </w:p>
    <w:p w:rsidR="00743668" w:rsidRPr="00782C1C" w:rsidRDefault="0048745C" w:rsidP="00782C1C">
      <w:pPr>
        <w:spacing w:line="400" w:lineRule="exact"/>
        <w:ind w:firstLineChars="200" w:firstLine="420"/>
        <w:rPr>
          <w:szCs w:val="21"/>
        </w:rPr>
      </w:pPr>
      <w:r w:rsidRPr="00782C1C">
        <w:rPr>
          <w:rFonts w:hint="eastAsia"/>
          <w:szCs w:val="21"/>
        </w:rPr>
        <w:t>张发军，山东省农科院玉米研究所，</w:t>
      </w:r>
      <w:r w:rsidR="00DB5302">
        <w:rPr>
          <w:rFonts w:hint="eastAsia"/>
          <w:szCs w:val="21"/>
        </w:rPr>
        <w:t>济南</w:t>
      </w:r>
      <w:r w:rsidR="00DB5302" w:rsidRPr="00782C1C">
        <w:rPr>
          <w:rFonts w:hint="eastAsia"/>
          <w:szCs w:val="21"/>
        </w:rPr>
        <w:t>国家玉米改良分中心</w:t>
      </w:r>
      <w:r w:rsidR="00DB5302">
        <w:rPr>
          <w:rFonts w:hint="eastAsia"/>
          <w:szCs w:val="21"/>
        </w:rPr>
        <w:t>，</w:t>
      </w:r>
      <w:r w:rsidR="00782C1C">
        <w:rPr>
          <w:rFonts w:hint="eastAsia"/>
          <w:szCs w:val="21"/>
        </w:rPr>
        <w:t>项目第</w:t>
      </w:r>
      <w:r w:rsidR="00782C1C">
        <w:rPr>
          <w:rFonts w:hint="eastAsia"/>
          <w:szCs w:val="21"/>
        </w:rPr>
        <w:t>11</w:t>
      </w:r>
      <w:r w:rsidR="00782C1C" w:rsidRPr="00782C1C">
        <w:rPr>
          <w:rFonts w:hint="eastAsia"/>
          <w:szCs w:val="21"/>
        </w:rPr>
        <w:t>完成人，</w:t>
      </w:r>
      <w:r w:rsidRPr="00782C1C">
        <w:rPr>
          <w:rFonts w:hint="eastAsia"/>
          <w:szCs w:val="21"/>
        </w:rPr>
        <w:t>在国家玉米改良中心（中国农业大学）领导下，积极参与玉米杂种优势群研究利用工作。基于研究获得的杂种优势群分类与杂优利用模式成果，结合黄淮海夏玉米区耕作制度和生态特点，开展种质创新与新品种选育研究。作为</w:t>
      </w:r>
      <w:r w:rsidRPr="00782C1C">
        <w:rPr>
          <w:rFonts w:hint="eastAsia"/>
          <w:szCs w:val="21"/>
        </w:rPr>
        <w:lastRenderedPageBreak/>
        <w:t>主要完成人选育出</w:t>
      </w:r>
      <w:r w:rsidRPr="00782C1C">
        <w:rPr>
          <w:rFonts w:hint="eastAsia"/>
          <w:szCs w:val="21"/>
        </w:rPr>
        <w:t>lx02-7</w:t>
      </w:r>
      <w:r w:rsidRPr="00782C1C">
        <w:rPr>
          <w:rFonts w:hint="eastAsia"/>
          <w:szCs w:val="21"/>
        </w:rPr>
        <w:t>、</w:t>
      </w:r>
      <w:r w:rsidRPr="00782C1C">
        <w:rPr>
          <w:rFonts w:hint="eastAsia"/>
          <w:szCs w:val="21"/>
        </w:rPr>
        <w:t>lx05-4</w:t>
      </w:r>
      <w:r w:rsidRPr="00782C1C">
        <w:rPr>
          <w:rFonts w:hint="eastAsia"/>
          <w:szCs w:val="21"/>
        </w:rPr>
        <w:t>等一批优良自交系，育成适宜国家东北区和山东、安徽等省种植的鲁单</w:t>
      </w:r>
      <w:r w:rsidRPr="00782C1C">
        <w:rPr>
          <w:rFonts w:hint="eastAsia"/>
          <w:szCs w:val="21"/>
        </w:rPr>
        <w:t>9002</w:t>
      </w:r>
      <w:r w:rsidRPr="00782C1C">
        <w:rPr>
          <w:rFonts w:hint="eastAsia"/>
          <w:szCs w:val="21"/>
        </w:rPr>
        <w:t>、鲁单</w:t>
      </w:r>
      <w:r w:rsidRPr="00782C1C">
        <w:rPr>
          <w:rFonts w:hint="eastAsia"/>
          <w:szCs w:val="21"/>
        </w:rPr>
        <w:t>9066</w:t>
      </w:r>
      <w:r w:rsidRPr="00782C1C">
        <w:rPr>
          <w:rFonts w:hint="eastAsia"/>
          <w:szCs w:val="21"/>
        </w:rPr>
        <w:t>、鲁单</w:t>
      </w:r>
      <w:r w:rsidRPr="00782C1C">
        <w:rPr>
          <w:rFonts w:hint="eastAsia"/>
          <w:szCs w:val="21"/>
        </w:rPr>
        <w:t>9027</w:t>
      </w:r>
      <w:r w:rsidRPr="00782C1C">
        <w:rPr>
          <w:rFonts w:hint="eastAsia"/>
          <w:szCs w:val="21"/>
        </w:rPr>
        <w:t>等玉米杂交种，并积极参与品种推广工作，产生了较大经济社会效益。对项目创新点</w:t>
      </w:r>
      <w:r w:rsidRPr="00782C1C">
        <w:rPr>
          <w:rFonts w:hint="eastAsia"/>
          <w:szCs w:val="21"/>
        </w:rPr>
        <w:t>1</w:t>
      </w:r>
      <w:r w:rsidRPr="00782C1C">
        <w:rPr>
          <w:rFonts w:hint="eastAsia"/>
          <w:szCs w:val="21"/>
        </w:rPr>
        <w:t>、</w:t>
      </w:r>
      <w:r w:rsidRPr="00782C1C">
        <w:rPr>
          <w:rFonts w:hint="eastAsia"/>
          <w:szCs w:val="21"/>
        </w:rPr>
        <w:t>2</w:t>
      </w:r>
      <w:r w:rsidRPr="00782C1C">
        <w:rPr>
          <w:rFonts w:hint="eastAsia"/>
          <w:szCs w:val="21"/>
        </w:rPr>
        <w:t>和</w:t>
      </w:r>
      <w:r w:rsidRPr="00782C1C">
        <w:rPr>
          <w:rFonts w:hint="eastAsia"/>
          <w:szCs w:val="21"/>
        </w:rPr>
        <w:t>3</w:t>
      </w:r>
      <w:r w:rsidRPr="00782C1C">
        <w:rPr>
          <w:rFonts w:hint="eastAsia"/>
          <w:szCs w:val="21"/>
        </w:rPr>
        <w:t>均有贡献。</w:t>
      </w:r>
    </w:p>
    <w:p w:rsidR="0048745C" w:rsidRPr="00782C1C" w:rsidRDefault="0048745C" w:rsidP="00782C1C">
      <w:pPr>
        <w:spacing w:line="400" w:lineRule="exact"/>
        <w:ind w:firstLineChars="200" w:firstLine="420"/>
        <w:rPr>
          <w:szCs w:val="21"/>
        </w:rPr>
      </w:pPr>
      <w:r w:rsidRPr="00782C1C">
        <w:rPr>
          <w:rFonts w:hint="eastAsia"/>
          <w:szCs w:val="21"/>
        </w:rPr>
        <w:t>张义荣，中国农业大学，</w:t>
      </w:r>
      <w:r w:rsidR="00DB5302">
        <w:rPr>
          <w:rFonts w:hint="eastAsia"/>
          <w:szCs w:val="21"/>
        </w:rPr>
        <w:t>国家玉米改良中心，</w:t>
      </w:r>
      <w:r w:rsidRPr="00782C1C">
        <w:rPr>
          <w:rFonts w:hint="eastAsia"/>
          <w:szCs w:val="21"/>
        </w:rPr>
        <w:t>项目第</w:t>
      </w:r>
      <w:r w:rsidRPr="00782C1C">
        <w:rPr>
          <w:rFonts w:hint="eastAsia"/>
          <w:szCs w:val="21"/>
        </w:rPr>
        <w:t>12</w:t>
      </w:r>
      <w:r w:rsidRPr="00782C1C">
        <w:rPr>
          <w:rFonts w:hint="eastAsia"/>
          <w:szCs w:val="21"/>
        </w:rPr>
        <w:t>完成人，协助本项目第一完成人组织本项目组织实施和推广应用，以及中国农业大学国家玉米改良中心实验室管理工作，重点负责玉米品质性状测试技术开发与分析；参与选育了优良玉米新品种中农大</w:t>
      </w:r>
      <w:r w:rsidRPr="00782C1C">
        <w:rPr>
          <w:rFonts w:hint="eastAsia"/>
          <w:szCs w:val="21"/>
        </w:rPr>
        <w:t>451</w:t>
      </w:r>
      <w:r w:rsidRPr="00782C1C">
        <w:rPr>
          <w:rFonts w:hint="eastAsia"/>
          <w:szCs w:val="21"/>
        </w:rPr>
        <w:t>，中农大</w:t>
      </w:r>
      <w:r w:rsidRPr="00782C1C">
        <w:rPr>
          <w:rFonts w:hint="eastAsia"/>
          <w:szCs w:val="21"/>
        </w:rPr>
        <w:t>7737</w:t>
      </w:r>
      <w:r w:rsidRPr="00782C1C">
        <w:rPr>
          <w:rFonts w:hint="eastAsia"/>
          <w:szCs w:val="21"/>
        </w:rPr>
        <w:t>，积极开展农大系列玉米新品种的推广繁育工作，对项目创新点</w:t>
      </w:r>
      <w:r w:rsidRPr="00782C1C">
        <w:rPr>
          <w:rFonts w:hint="eastAsia"/>
          <w:szCs w:val="21"/>
        </w:rPr>
        <w:t>2</w:t>
      </w:r>
      <w:r w:rsidRPr="00782C1C">
        <w:rPr>
          <w:rFonts w:hint="eastAsia"/>
          <w:szCs w:val="21"/>
        </w:rPr>
        <w:t>和</w:t>
      </w:r>
      <w:r w:rsidRPr="00782C1C">
        <w:rPr>
          <w:rFonts w:hint="eastAsia"/>
          <w:szCs w:val="21"/>
        </w:rPr>
        <w:t>3</w:t>
      </w:r>
      <w:r w:rsidRPr="00782C1C">
        <w:rPr>
          <w:rFonts w:hint="eastAsia"/>
          <w:szCs w:val="21"/>
        </w:rPr>
        <w:t>均有贡献。</w:t>
      </w:r>
    </w:p>
    <w:p w:rsidR="00743668" w:rsidRPr="00782C1C" w:rsidRDefault="00782C1C" w:rsidP="00782C1C">
      <w:pPr>
        <w:spacing w:line="400" w:lineRule="exact"/>
        <w:ind w:firstLineChars="200" w:firstLine="420"/>
        <w:rPr>
          <w:szCs w:val="21"/>
        </w:rPr>
      </w:pPr>
      <w:r w:rsidRPr="00782C1C">
        <w:rPr>
          <w:rFonts w:hint="eastAsia"/>
          <w:szCs w:val="21"/>
        </w:rPr>
        <w:t>张建国，黑龙江省农业科学院玉米研究所，</w:t>
      </w:r>
      <w:r w:rsidR="00DB5302" w:rsidRPr="00782C1C">
        <w:rPr>
          <w:rFonts w:hint="eastAsia"/>
          <w:szCs w:val="21"/>
        </w:rPr>
        <w:t>哈尔滨国家玉米改良分中心</w:t>
      </w:r>
      <w:r w:rsidR="00DB5302">
        <w:rPr>
          <w:rFonts w:hint="eastAsia"/>
          <w:szCs w:val="21"/>
        </w:rPr>
        <w:t>，</w:t>
      </w:r>
      <w:r w:rsidRPr="00782C1C">
        <w:rPr>
          <w:rFonts w:hint="eastAsia"/>
          <w:szCs w:val="21"/>
        </w:rPr>
        <w:t>项目第</w:t>
      </w:r>
      <w:r w:rsidRPr="00782C1C">
        <w:rPr>
          <w:rFonts w:hint="eastAsia"/>
          <w:szCs w:val="21"/>
        </w:rPr>
        <w:t>13</w:t>
      </w:r>
      <w:r w:rsidRPr="00782C1C">
        <w:rPr>
          <w:rFonts w:hint="eastAsia"/>
          <w:szCs w:val="21"/>
        </w:rPr>
        <w:t>完成人，从事玉米遗传育种</w:t>
      </w:r>
      <w:r w:rsidRPr="00782C1C">
        <w:rPr>
          <w:rFonts w:hint="eastAsia"/>
          <w:szCs w:val="21"/>
        </w:rPr>
        <w:t>22</w:t>
      </w:r>
      <w:r w:rsidRPr="00782C1C">
        <w:rPr>
          <w:rFonts w:hint="eastAsia"/>
          <w:szCs w:val="21"/>
        </w:rPr>
        <w:t>年，协助本项目第三完成人完成哈尔滨国家玉米改良分中心种质资源创新及杂交种选育工作；所在团队以配合力为核心开展东北北部玉米优势类群的划分和杂种优势模式的研究；按照项目研究的核心成果和概念，参与选育了优良玉米自交系</w:t>
      </w:r>
      <w:r w:rsidRPr="00782C1C">
        <w:rPr>
          <w:rFonts w:hint="eastAsia"/>
          <w:szCs w:val="21"/>
        </w:rPr>
        <w:t>H261</w:t>
      </w:r>
      <w:r w:rsidRPr="00782C1C">
        <w:rPr>
          <w:rFonts w:hint="eastAsia"/>
          <w:szCs w:val="21"/>
        </w:rPr>
        <w:t>、龙系</w:t>
      </w:r>
      <w:r w:rsidRPr="00782C1C">
        <w:rPr>
          <w:rFonts w:hint="eastAsia"/>
          <w:szCs w:val="21"/>
        </w:rPr>
        <w:t>95</w:t>
      </w:r>
      <w:r w:rsidRPr="00782C1C">
        <w:rPr>
          <w:rFonts w:hint="eastAsia"/>
          <w:szCs w:val="21"/>
        </w:rPr>
        <w:t>、龙系</w:t>
      </w:r>
      <w:r w:rsidRPr="00782C1C">
        <w:rPr>
          <w:rFonts w:hint="eastAsia"/>
          <w:szCs w:val="21"/>
        </w:rPr>
        <w:t>284</w:t>
      </w:r>
      <w:r w:rsidRPr="00782C1C">
        <w:rPr>
          <w:rFonts w:hint="eastAsia"/>
          <w:szCs w:val="21"/>
        </w:rPr>
        <w:t>、龙系</w:t>
      </w:r>
      <w:r w:rsidRPr="00782C1C">
        <w:rPr>
          <w:rFonts w:hint="eastAsia"/>
          <w:szCs w:val="21"/>
        </w:rPr>
        <w:t>373</w:t>
      </w:r>
      <w:r w:rsidRPr="00782C1C">
        <w:rPr>
          <w:rFonts w:hint="eastAsia"/>
          <w:szCs w:val="21"/>
        </w:rPr>
        <w:t>和优良杂交种龙单</w:t>
      </w:r>
      <w:r w:rsidRPr="00782C1C">
        <w:rPr>
          <w:rFonts w:hint="eastAsia"/>
          <w:szCs w:val="21"/>
        </w:rPr>
        <w:t>38</w:t>
      </w:r>
      <w:r w:rsidRPr="00782C1C">
        <w:rPr>
          <w:rFonts w:hint="eastAsia"/>
          <w:szCs w:val="21"/>
        </w:rPr>
        <w:t>、龙单</w:t>
      </w:r>
      <w:r w:rsidRPr="00782C1C">
        <w:rPr>
          <w:rFonts w:hint="eastAsia"/>
          <w:szCs w:val="21"/>
        </w:rPr>
        <w:t>76</w:t>
      </w:r>
      <w:r w:rsidRPr="00782C1C">
        <w:rPr>
          <w:rFonts w:hint="eastAsia"/>
          <w:szCs w:val="21"/>
        </w:rPr>
        <w:t>、敦玉</w:t>
      </w:r>
      <w:r w:rsidRPr="00782C1C">
        <w:rPr>
          <w:rFonts w:hint="eastAsia"/>
          <w:szCs w:val="21"/>
        </w:rPr>
        <w:t>213</w:t>
      </w:r>
      <w:r w:rsidRPr="00782C1C">
        <w:rPr>
          <w:rFonts w:hint="eastAsia"/>
          <w:szCs w:val="21"/>
        </w:rPr>
        <w:t>，对项目创新点</w:t>
      </w:r>
      <w:r w:rsidRPr="00782C1C">
        <w:rPr>
          <w:rFonts w:hint="eastAsia"/>
          <w:szCs w:val="21"/>
        </w:rPr>
        <w:t>1</w:t>
      </w:r>
      <w:r w:rsidRPr="00782C1C">
        <w:rPr>
          <w:rFonts w:hint="eastAsia"/>
          <w:szCs w:val="21"/>
        </w:rPr>
        <w:t>、</w:t>
      </w:r>
      <w:r w:rsidRPr="00782C1C">
        <w:rPr>
          <w:rFonts w:hint="eastAsia"/>
          <w:szCs w:val="21"/>
        </w:rPr>
        <w:t>2</w:t>
      </w:r>
      <w:r w:rsidRPr="00782C1C">
        <w:rPr>
          <w:rFonts w:hint="eastAsia"/>
          <w:szCs w:val="21"/>
        </w:rPr>
        <w:t>和</w:t>
      </w:r>
      <w:r w:rsidRPr="00782C1C">
        <w:rPr>
          <w:rFonts w:hint="eastAsia"/>
          <w:szCs w:val="21"/>
        </w:rPr>
        <w:t>3</w:t>
      </w:r>
      <w:r w:rsidRPr="00782C1C">
        <w:rPr>
          <w:rFonts w:hint="eastAsia"/>
          <w:szCs w:val="21"/>
        </w:rPr>
        <w:t>均有贡献。</w:t>
      </w:r>
    </w:p>
    <w:p w:rsidR="00743668" w:rsidRPr="00782C1C" w:rsidRDefault="00782C1C" w:rsidP="00782C1C">
      <w:pPr>
        <w:spacing w:line="400" w:lineRule="exact"/>
        <w:ind w:firstLineChars="200" w:firstLine="420"/>
        <w:rPr>
          <w:szCs w:val="21"/>
        </w:rPr>
      </w:pPr>
      <w:r w:rsidRPr="00782C1C">
        <w:rPr>
          <w:rFonts w:hint="eastAsia"/>
          <w:szCs w:val="21"/>
        </w:rPr>
        <w:t>于眀彦，吉林省农业科学院，</w:t>
      </w:r>
      <w:r w:rsidR="00DB5302" w:rsidRPr="00782C1C">
        <w:rPr>
          <w:rFonts w:hint="eastAsia"/>
          <w:szCs w:val="21"/>
        </w:rPr>
        <w:t>公主岭国家玉米改良分中心</w:t>
      </w:r>
      <w:r w:rsidR="00DB5302">
        <w:rPr>
          <w:rFonts w:hint="eastAsia"/>
          <w:szCs w:val="21"/>
        </w:rPr>
        <w:t>，</w:t>
      </w:r>
      <w:r>
        <w:rPr>
          <w:rFonts w:hint="eastAsia"/>
          <w:szCs w:val="21"/>
        </w:rPr>
        <w:t>项目第</w:t>
      </w:r>
      <w:r>
        <w:rPr>
          <w:rFonts w:hint="eastAsia"/>
          <w:szCs w:val="21"/>
        </w:rPr>
        <w:t>14</w:t>
      </w:r>
      <w:r w:rsidRPr="00782C1C">
        <w:rPr>
          <w:rFonts w:hint="eastAsia"/>
          <w:szCs w:val="21"/>
        </w:rPr>
        <w:t>完成人，本人在国家玉米改良中心（中国农业大学）及公主岭国家玉米改良分中心领导下，基于玉米遗传基础研究明确的吉林骨干优势群及主体杂种优势组配模式，带领研究团队选育出吉</w:t>
      </w:r>
      <w:r w:rsidRPr="00782C1C">
        <w:rPr>
          <w:rFonts w:hint="eastAsia"/>
          <w:szCs w:val="21"/>
        </w:rPr>
        <w:t>9206</w:t>
      </w:r>
      <w:r w:rsidRPr="00782C1C">
        <w:rPr>
          <w:rFonts w:hint="eastAsia"/>
          <w:szCs w:val="21"/>
        </w:rPr>
        <w:t>、吉</w:t>
      </w:r>
      <w:r w:rsidRPr="00782C1C">
        <w:rPr>
          <w:rFonts w:hint="eastAsia"/>
          <w:szCs w:val="21"/>
        </w:rPr>
        <w:t>W9706</w:t>
      </w:r>
      <w:r w:rsidRPr="00782C1C">
        <w:rPr>
          <w:rFonts w:hint="eastAsia"/>
          <w:szCs w:val="21"/>
        </w:rPr>
        <w:t>等自交系，按照</w:t>
      </w:r>
      <w:r w:rsidRPr="00782C1C">
        <w:rPr>
          <w:rFonts w:hint="eastAsia"/>
          <w:szCs w:val="21"/>
        </w:rPr>
        <w:t>Reid</w:t>
      </w:r>
      <w:r w:rsidRPr="00782C1C">
        <w:rPr>
          <w:rFonts w:hint="eastAsia"/>
          <w:szCs w:val="21"/>
        </w:rPr>
        <w:t>×唐四平头、</w:t>
      </w:r>
      <w:r w:rsidRPr="00782C1C">
        <w:rPr>
          <w:rFonts w:hint="eastAsia"/>
          <w:szCs w:val="21"/>
        </w:rPr>
        <w:t>Lancaster</w:t>
      </w:r>
      <w:r w:rsidRPr="00782C1C">
        <w:rPr>
          <w:rFonts w:hint="eastAsia"/>
          <w:szCs w:val="21"/>
        </w:rPr>
        <w:t>×唐四平头、温热×</w:t>
      </w:r>
      <w:r w:rsidRPr="00782C1C">
        <w:rPr>
          <w:rFonts w:hint="eastAsia"/>
          <w:szCs w:val="21"/>
        </w:rPr>
        <w:t>Reid</w:t>
      </w:r>
      <w:r w:rsidRPr="00782C1C">
        <w:rPr>
          <w:rFonts w:hint="eastAsia"/>
          <w:szCs w:val="21"/>
        </w:rPr>
        <w:t>模式组配出吉单</w:t>
      </w:r>
      <w:r w:rsidRPr="00782C1C">
        <w:rPr>
          <w:rFonts w:hint="eastAsia"/>
          <w:szCs w:val="21"/>
        </w:rPr>
        <w:t>261</w:t>
      </w:r>
      <w:r w:rsidRPr="00782C1C">
        <w:rPr>
          <w:rFonts w:hint="eastAsia"/>
          <w:szCs w:val="21"/>
        </w:rPr>
        <w:t>、吉单</w:t>
      </w:r>
      <w:r w:rsidRPr="00782C1C">
        <w:rPr>
          <w:rFonts w:hint="eastAsia"/>
          <w:szCs w:val="21"/>
        </w:rPr>
        <w:t>264</w:t>
      </w:r>
      <w:r w:rsidRPr="00782C1C">
        <w:rPr>
          <w:rFonts w:hint="eastAsia"/>
          <w:szCs w:val="21"/>
        </w:rPr>
        <w:t>、吉单</w:t>
      </w:r>
      <w:r w:rsidRPr="00782C1C">
        <w:rPr>
          <w:rFonts w:hint="eastAsia"/>
          <w:szCs w:val="21"/>
        </w:rPr>
        <w:t>275</w:t>
      </w:r>
      <w:r w:rsidRPr="00782C1C">
        <w:rPr>
          <w:rFonts w:hint="eastAsia"/>
          <w:szCs w:val="21"/>
        </w:rPr>
        <w:t>、通吉</w:t>
      </w:r>
      <w:r w:rsidRPr="00782C1C">
        <w:rPr>
          <w:rFonts w:hint="eastAsia"/>
          <w:szCs w:val="21"/>
        </w:rPr>
        <w:t>100</w:t>
      </w:r>
      <w:r w:rsidRPr="00782C1C">
        <w:rPr>
          <w:rFonts w:hint="eastAsia"/>
          <w:szCs w:val="21"/>
        </w:rPr>
        <w:t>、吉单</w:t>
      </w:r>
      <w:r w:rsidRPr="00782C1C">
        <w:rPr>
          <w:rFonts w:hint="eastAsia"/>
          <w:szCs w:val="21"/>
        </w:rPr>
        <w:t>137</w:t>
      </w:r>
      <w:r w:rsidRPr="00782C1C">
        <w:rPr>
          <w:rFonts w:hint="eastAsia"/>
          <w:szCs w:val="21"/>
        </w:rPr>
        <w:t>等玉米杂交种，在东北三省一区大面积推广，对春玉米区乃至全国粮食生产做出贡献。其中，吉单</w:t>
      </w:r>
      <w:r w:rsidRPr="00782C1C">
        <w:rPr>
          <w:rFonts w:hint="eastAsia"/>
          <w:szCs w:val="21"/>
        </w:rPr>
        <w:t>261</w:t>
      </w:r>
      <w:r w:rsidRPr="00782C1C">
        <w:rPr>
          <w:rFonts w:hint="eastAsia"/>
          <w:szCs w:val="21"/>
        </w:rPr>
        <w:t>未审定前就以</w:t>
      </w:r>
      <w:r w:rsidRPr="00782C1C">
        <w:rPr>
          <w:rFonts w:hint="eastAsia"/>
          <w:szCs w:val="21"/>
        </w:rPr>
        <w:t>600</w:t>
      </w:r>
      <w:r w:rsidRPr="00782C1C">
        <w:rPr>
          <w:rFonts w:hint="eastAsia"/>
          <w:szCs w:val="21"/>
        </w:rPr>
        <w:t>万现金形式转让品种使用权，创国内单品种权转让最高纪录，审定当年就成为国家区试、生试（东北和东华北中熟组）主对照品种，通吉</w:t>
      </w:r>
      <w:r w:rsidRPr="00782C1C">
        <w:rPr>
          <w:rFonts w:hint="eastAsia"/>
          <w:szCs w:val="21"/>
        </w:rPr>
        <w:t>100</w:t>
      </w:r>
      <w:r w:rsidRPr="00782C1C">
        <w:rPr>
          <w:rFonts w:hint="eastAsia"/>
          <w:szCs w:val="21"/>
        </w:rPr>
        <w:t>连续多年成为东北中晚熟区玉米产区主栽品种。对创新点</w:t>
      </w:r>
      <w:r w:rsidRPr="00782C1C">
        <w:rPr>
          <w:rFonts w:hint="eastAsia"/>
          <w:szCs w:val="21"/>
        </w:rPr>
        <w:t>2</w:t>
      </w:r>
      <w:r w:rsidRPr="00782C1C">
        <w:rPr>
          <w:rFonts w:hint="eastAsia"/>
          <w:szCs w:val="21"/>
        </w:rPr>
        <w:t>和</w:t>
      </w:r>
      <w:r w:rsidRPr="00782C1C">
        <w:rPr>
          <w:rFonts w:hint="eastAsia"/>
          <w:szCs w:val="21"/>
        </w:rPr>
        <w:t>3</w:t>
      </w:r>
      <w:r w:rsidRPr="00782C1C">
        <w:rPr>
          <w:rFonts w:hint="eastAsia"/>
          <w:szCs w:val="21"/>
        </w:rPr>
        <w:t>做出了贡献。</w:t>
      </w:r>
    </w:p>
    <w:p w:rsidR="00743668" w:rsidRPr="00782C1C" w:rsidRDefault="00782C1C" w:rsidP="00782C1C">
      <w:pPr>
        <w:spacing w:line="400" w:lineRule="exact"/>
        <w:ind w:firstLineChars="200" w:firstLine="420"/>
        <w:rPr>
          <w:szCs w:val="21"/>
        </w:rPr>
      </w:pPr>
      <w:r w:rsidRPr="00782C1C">
        <w:rPr>
          <w:rFonts w:hint="eastAsia"/>
          <w:szCs w:val="21"/>
        </w:rPr>
        <w:t>宋同明，中国农业大学，</w:t>
      </w:r>
      <w:r w:rsidR="00DB5302">
        <w:rPr>
          <w:rFonts w:hint="eastAsia"/>
          <w:szCs w:val="21"/>
        </w:rPr>
        <w:t>国家玉米改良中心，</w:t>
      </w:r>
      <w:r>
        <w:rPr>
          <w:rFonts w:hint="eastAsia"/>
          <w:szCs w:val="21"/>
        </w:rPr>
        <w:t>项目第</w:t>
      </w:r>
      <w:r>
        <w:rPr>
          <w:rFonts w:hint="eastAsia"/>
          <w:szCs w:val="21"/>
        </w:rPr>
        <w:t>15</w:t>
      </w:r>
      <w:r w:rsidRPr="00782C1C">
        <w:rPr>
          <w:rFonts w:hint="eastAsia"/>
          <w:szCs w:val="21"/>
        </w:rPr>
        <w:t>完成人，从事玉米遗传育种</w:t>
      </w:r>
      <w:r w:rsidRPr="00782C1C">
        <w:rPr>
          <w:rFonts w:hint="eastAsia"/>
          <w:szCs w:val="21"/>
        </w:rPr>
        <w:t>60</w:t>
      </w:r>
      <w:r w:rsidRPr="00782C1C">
        <w:rPr>
          <w:rFonts w:hint="eastAsia"/>
          <w:szCs w:val="21"/>
        </w:rPr>
        <w:t>余年，为本项目杂种优势类群和杂种优势模式研究提供了部分基础材料</w:t>
      </w:r>
      <w:del w:id="3" w:author="lq" w:date="2018-07-12T16:36:00Z">
        <w:r w:rsidRPr="00782C1C" w:rsidDel="00C05E8D">
          <w:rPr>
            <w:rFonts w:hint="eastAsia"/>
            <w:szCs w:val="21"/>
          </w:rPr>
          <w:delText>，</w:delText>
        </w:r>
      </w:del>
      <w:r w:rsidRPr="00782C1C">
        <w:rPr>
          <w:rFonts w:hint="eastAsia"/>
          <w:szCs w:val="21"/>
        </w:rPr>
        <w:t>。引进</w:t>
      </w:r>
      <w:del w:id="4" w:author="lq" w:date="2018-07-12T16:36:00Z">
        <w:r w:rsidRPr="00782C1C" w:rsidDel="00C05E8D">
          <w:rPr>
            <w:rFonts w:hint="eastAsia"/>
            <w:szCs w:val="21"/>
          </w:rPr>
          <w:delText>，</w:delText>
        </w:r>
      </w:del>
      <w:ins w:id="5" w:author="lq" w:date="2018-07-12T16:36:00Z">
        <w:r w:rsidR="00C05E8D">
          <w:rPr>
            <w:rFonts w:hint="eastAsia"/>
            <w:szCs w:val="21"/>
          </w:rPr>
          <w:t>、</w:t>
        </w:r>
      </w:ins>
      <w:r w:rsidRPr="00782C1C">
        <w:rPr>
          <w:rFonts w:hint="eastAsia"/>
          <w:szCs w:val="21"/>
        </w:rPr>
        <w:t>改良与利用玉米温热</w:t>
      </w:r>
      <w:r w:rsidRPr="00782C1C">
        <w:rPr>
          <w:rFonts w:hint="eastAsia"/>
          <w:szCs w:val="21"/>
        </w:rPr>
        <w:t>I</w:t>
      </w:r>
      <w:r w:rsidRPr="00782C1C">
        <w:rPr>
          <w:rFonts w:hint="eastAsia"/>
          <w:szCs w:val="21"/>
        </w:rPr>
        <w:t>群玉米种质有突出贡献，丰富了我国游览玉米种质资源的遗传基础。利用本项目的杂种优势类群和杂种优势模式，开展玉米育种，选育了</w:t>
      </w:r>
      <w:r w:rsidRPr="00782C1C">
        <w:rPr>
          <w:rFonts w:hint="eastAsia"/>
          <w:szCs w:val="21"/>
        </w:rPr>
        <w:t xml:space="preserve">X24621 </w:t>
      </w:r>
      <w:r w:rsidRPr="00782C1C">
        <w:rPr>
          <w:rFonts w:hint="eastAsia"/>
          <w:szCs w:val="21"/>
        </w:rPr>
        <w:t>、</w:t>
      </w:r>
      <w:r w:rsidRPr="00782C1C">
        <w:rPr>
          <w:rFonts w:hint="eastAsia"/>
          <w:szCs w:val="21"/>
        </w:rPr>
        <w:t>BA702</w:t>
      </w:r>
      <w:r w:rsidRPr="00782C1C">
        <w:rPr>
          <w:rFonts w:hint="eastAsia"/>
          <w:szCs w:val="21"/>
        </w:rPr>
        <w:t>等优良玉米自交系，育成农大</w:t>
      </w:r>
      <w:r w:rsidRPr="00782C1C">
        <w:rPr>
          <w:rFonts w:hint="eastAsia"/>
          <w:szCs w:val="21"/>
        </w:rPr>
        <w:t>364</w:t>
      </w:r>
      <w:r w:rsidRPr="00782C1C">
        <w:rPr>
          <w:rFonts w:hint="eastAsia"/>
          <w:szCs w:val="21"/>
        </w:rPr>
        <w:t>，农大</w:t>
      </w:r>
      <w:r w:rsidRPr="00782C1C">
        <w:rPr>
          <w:rFonts w:hint="eastAsia"/>
          <w:szCs w:val="21"/>
        </w:rPr>
        <w:t>375</w:t>
      </w:r>
      <w:r w:rsidRPr="00782C1C">
        <w:rPr>
          <w:rFonts w:hint="eastAsia"/>
          <w:szCs w:val="21"/>
        </w:rPr>
        <w:t>、农大</w:t>
      </w:r>
      <w:r w:rsidRPr="00782C1C">
        <w:rPr>
          <w:rFonts w:hint="eastAsia"/>
          <w:szCs w:val="21"/>
        </w:rPr>
        <w:t>372</w:t>
      </w:r>
      <w:r w:rsidRPr="00782C1C">
        <w:rPr>
          <w:rFonts w:hint="eastAsia"/>
          <w:szCs w:val="21"/>
        </w:rPr>
        <w:t>等优良玉米新品种，并在生产上大面积推广应用。对创新点</w:t>
      </w:r>
      <w:r w:rsidRPr="00782C1C">
        <w:rPr>
          <w:rFonts w:hint="eastAsia"/>
          <w:szCs w:val="21"/>
        </w:rPr>
        <w:t>2</w:t>
      </w:r>
      <w:r w:rsidRPr="00782C1C">
        <w:rPr>
          <w:rFonts w:hint="eastAsia"/>
          <w:szCs w:val="21"/>
        </w:rPr>
        <w:t>和</w:t>
      </w:r>
      <w:r w:rsidRPr="00782C1C">
        <w:rPr>
          <w:rFonts w:hint="eastAsia"/>
          <w:szCs w:val="21"/>
        </w:rPr>
        <w:t>3</w:t>
      </w:r>
      <w:r w:rsidRPr="00782C1C">
        <w:rPr>
          <w:rFonts w:hint="eastAsia"/>
          <w:szCs w:val="21"/>
        </w:rPr>
        <w:t>做出了贡献。</w:t>
      </w:r>
    </w:p>
    <w:p w:rsidR="00743668" w:rsidRPr="00782C1C" w:rsidRDefault="00782C1C" w:rsidP="00782C1C">
      <w:pPr>
        <w:spacing w:line="400" w:lineRule="exact"/>
        <w:ind w:firstLineChars="200" w:firstLine="420"/>
        <w:rPr>
          <w:szCs w:val="21"/>
        </w:rPr>
      </w:pPr>
      <w:r w:rsidRPr="00782C1C">
        <w:rPr>
          <w:rFonts w:hint="eastAsia"/>
          <w:szCs w:val="21"/>
        </w:rPr>
        <w:t>陈伟程，河南农业大学，</w:t>
      </w:r>
      <w:r w:rsidR="00DB5302" w:rsidRPr="00782C1C">
        <w:rPr>
          <w:rFonts w:hint="eastAsia"/>
          <w:szCs w:val="21"/>
        </w:rPr>
        <w:t>郑州国家玉米改良分中心</w:t>
      </w:r>
      <w:r w:rsidR="00DB5302">
        <w:rPr>
          <w:rFonts w:hint="eastAsia"/>
          <w:szCs w:val="21"/>
        </w:rPr>
        <w:t>，</w:t>
      </w:r>
      <w:r>
        <w:rPr>
          <w:rFonts w:hint="eastAsia"/>
          <w:szCs w:val="21"/>
        </w:rPr>
        <w:t>项目第</w:t>
      </w:r>
      <w:r>
        <w:rPr>
          <w:rFonts w:hint="eastAsia"/>
          <w:szCs w:val="21"/>
        </w:rPr>
        <w:t>16</w:t>
      </w:r>
      <w:r w:rsidRPr="00782C1C">
        <w:rPr>
          <w:rFonts w:hint="eastAsia"/>
          <w:szCs w:val="21"/>
        </w:rPr>
        <w:t>完成人，从事玉米遗传育种</w:t>
      </w:r>
      <w:r w:rsidRPr="00782C1C">
        <w:rPr>
          <w:rFonts w:hint="eastAsia"/>
          <w:szCs w:val="21"/>
        </w:rPr>
        <w:t>60</w:t>
      </w:r>
      <w:r w:rsidRPr="00782C1C">
        <w:rPr>
          <w:rFonts w:hint="eastAsia"/>
          <w:szCs w:val="21"/>
        </w:rPr>
        <w:t>余年，为本项目杂种优势类群划分提供了部分基础材料，通过新品种选育对杂种优势模式进行了验证。重点以</w:t>
      </w:r>
      <w:r w:rsidRPr="00782C1C">
        <w:rPr>
          <w:rFonts w:hint="eastAsia"/>
          <w:szCs w:val="21"/>
        </w:rPr>
        <w:t>Reid</w:t>
      </w:r>
      <w:ins w:id="6" w:author="lq" w:date="2018-07-12T16:37:00Z">
        <w:r w:rsidR="00C05E8D" w:rsidRPr="00782C1C">
          <w:rPr>
            <w:rFonts w:hint="eastAsia"/>
            <w:szCs w:val="21"/>
          </w:rPr>
          <w:t>×</w:t>
        </w:r>
      </w:ins>
      <w:del w:id="7" w:author="lq" w:date="2018-07-12T16:37:00Z">
        <w:r w:rsidRPr="00782C1C" w:rsidDel="00C05E8D">
          <w:rPr>
            <w:rFonts w:hint="eastAsia"/>
            <w:szCs w:val="21"/>
          </w:rPr>
          <w:delText xml:space="preserve"> / </w:delText>
        </w:r>
      </w:del>
      <w:r w:rsidRPr="00782C1C">
        <w:rPr>
          <w:rFonts w:hint="eastAsia"/>
          <w:szCs w:val="21"/>
        </w:rPr>
        <w:t>唐四平头杂种优势模式为基础，通过对两个杂种优势类群种质资源改良与利用，丰富了我国两大种质资源的遗传基础，选育两个优良玉米自交系</w:t>
      </w:r>
      <w:r w:rsidRPr="00782C1C">
        <w:rPr>
          <w:rFonts w:hint="eastAsia"/>
          <w:szCs w:val="21"/>
        </w:rPr>
        <w:t>WK858</w:t>
      </w:r>
      <w:r w:rsidRPr="00782C1C">
        <w:rPr>
          <w:rFonts w:hint="eastAsia"/>
          <w:szCs w:val="21"/>
        </w:rPr>
        <w:t>和</w:t>
      </w:r>
      <w:r w:rsidRPr="00782C1C">
        <w:rPr>
          <w:rFonts w:hint="eastAsia"/>
          <w:szCs w:val="21"/>
        </w:rPr>
        <w:t>WK798-2</w:t>
      </w:r>
      <w:r w:rsidRPr="00782C1C">
        <w:rPr>
          <w:rFonts w:hint="eastAsia"/>
          <w:szCs w:val="21"/>
        </w:rPr>
        <w:t>，组配出玉米新品种伟科</w:t>
      </w:r>
      <w:r w:rsidRPr="00782C1C">
        <w:rPr>
          <w:rFonts w:hint="eastAsia"/>
          <w:szCs w:val="21"/>
        </w:rPr>
        <w:t>702</w:t>
      </w:r>
      <w:r w:rsidRPr="00782C1C">
        <w:rPr>
          <w:rFonts w:hint="eastAsia"/>
          <w:szCs w:val="21"/>
        </w:rPr>
        <w:t>，分别通过国家、河南、内蒙和河北等审定，并在生产上大面积推广应用。对创新点</w:t>
      </w:r>
      <w:r w:rsidRPr="00782C1C">
        <w:rPr>
          <w:rFonts w:hint="eastAsia"/>
          <w:szCs w:val="21"/>
        </w:rPr>
        <w:t>1</w:t>
      </w:r>
      <w:r w:rsidRPr="00782C1C">
        <w:rPr>
          <w:rFonts w:hint="eastAsia"/>
          <w:szCs w:val="21"/>
        </w:rPr>
        <w:t>、</w:t>
      </w:r>
      <w:r w:rsidRPr="00782C1C">
        <w:rPr>
          <w:rFonts w:hint="eastAsia"/>
          <w:szCs w:val="21"/>
        </w:rPr>
        <w:t>3</w:t>
      </w:r>
      <w:r w:rsidRPr="00782C1C">
        <w:rPr>
          <w:rFonts w:hint="eastAsia"/>
          <w:szCs w:val="21"/>
        </w:rPr>
        <w:t>做出了贡献。</w:t>
      </w:r>
    </w:p>
    <w:p w:rsidR="00743668" w:rsidRPr="005209D0" w:rsidRDefault="00743668" w:rsidP="00743668">
      <w:pPr>
        <w:pStyle w:val="2"/>
      </w:pPr>
      <w:r>
        <w:rPr>
          <w:rFonts w:hint="eastAsia"/>
        </w:rPr>
        <w:t xml:space="preserve"> </w:t>
      </w:r>
    </w:p>
    <w:p w:rsidR="00DA7ADA" w:rsidRPr="00743668" w:rsidRDefault="00DA7ADA" w:rsidP="00DA7ADA"/>
    <w:sectPr w:rsidR="00DA7ADA" w:rsidRPr="00743668" w:rsidSect="00DA7ADA">
      <w:footerReference w:type="even" r:id="rId14"/>
      <w:pgSz w:w="11906" w:h="16838" w:code="9"/>
      <w:pgMar w:top="1134" w:right="851" w:bottom="1418" w:left="1418"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753" w:rsidRDefault="00BC0753" w:rsidP="00941CD2">
      <w:r>
        <w:separator/>
      </w:r>
    </w:p>
  </w:endnote>
  <w:endnote w:type="continuationSeparator" w:id="0">
    <w:p w:rsidR="00BC0753" w:rsidRDefault="00BC0753" w:rsidP="00941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53" w:rsidRDefault="00572D05">
    <w:pPr>
      <w:pStyle w:val="a3"/>
      <w:framePr w:wrap="around" w:vAnchor="text" w:hAnchor="margin" w:xAlign="center" w:y="1"/>
      <w:rPr>
        <w:rStyle w:val="a4"/>
      </w:rPr>
    </w:pPr>
    <w:r>
      <w:rPr>
        <w:rStyle w:val="a4"/>
      </w:rPr>
      <w:fldChar w:fldCharType="begin"/>
    </w:r>
    <w:r w:rsidR="00BC0753">
      <w:rPr>
        <w:rStyle w:val="a4"/>
      </w:rPr>
      <w:instrText xml:space="preserve">PAGE  </w:instrText>
    </w:r>
    <w:r>
      <w:rPr>
        <w:rStyle w:val="a4"/>
      </w:rPr>
      <w:fldChar w:fldCharType="end"/>
    </w:r>
  </w:p>
  <w:p w:rsidR="00BC0753" w:rsidRDefault="00BC075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BC0753" w:rsidRPr="00C50130">
      <w:trPr>
        <w:cantSplit/>
        <w:trHeight w:hRule="exact" w:val="680"/>
        <w:jc w:val="center"/>
      </w:trPr>
      <w:tc>
        <w:tcPr>
          <w:tcW w:w="2835" w:type="dxa"/>
        </w:tcPr>
        <w:p w:rsidR="00BC0753" w:rsidRPr="00C50130" w:rsidRDefault="00BC0753" w:rsidP="007D5913">
          <w:pPr>
            <w:pStyle w:val="a3"/>
            <w:jc w:val="center"/>
            <w:rPr>
              <w:sz w:val="21"/>
              <w:szCs w:val="21"/>
            </w:rPr>
          </w:pPr>
        </w:p>
      </w:tc>
      <w:tc>
        <w:tcPr>
          <w:tcW w:w="3969" w:type="dxa"/>
        </w:tcPr>
        <w:p w:rsidR="00BC0753" w:rsidRPr="00C50130" w:rsidRDefault="00BC0753" w:rsidP="007D5913">
          <w:pPr>
            <w:pStyle w:val="a3"/>
            <w:jc w:val="center"/>
            <w:rPr>
              <w:sz w:val="21"/>
              <w:szCs w:val="21"/>
            </w:rPr>
          </w:pPr>
        </w:p>
      </w:tc>
      <w:tc>
        <w:tcPr>
          <w:tcW w:w="3402" w:type="dxa"/>
        </w:tcPr>
        <w:p w:rsidR="00BC0753" w:rsidRPr="00C50130" w:rsidRDefault="00BC0753" w:rsidP="007D5913">
          <w:pPr>
            <w:pStyle w:val="a3"/>
            <w:jc w:val="center"/>
            <w:rPr>
              <w:sz w:val="21"/>
              <w:szCs w:val="21"/>
            </w:rPr>
          </w:pPr>
        </w:p>
      </w:tc>
    </w:tr>
  </w:tbl>
  <w:p w:rsidR="00BC0753" w:rsidRPr="000325EF" w:rsidRDefault="00572D05" w:rsidP="007D5913">
    <w:pPr>
      <w:pStyle w:val="a3"/>
      <w:jc w:val="center"/>
      <w:rPr>
        <w:szCs w:val="21"/>
      </w:rPr>
    </w:pPr>
    <w:r>
      <w:rPr>
        <w:rStyle w:val="a4"/>
      </w:rPr>
      <w:fldChar w:fldCharType="begin"/>
    </w:r>
    <w:r w:rsidR="00BC0753">
      <w:rPr>
        <w:rStyle w:val="a4"/>
      </w:rPr>
      <w:instrText xml:space="preserve"> PAGE </w:instrText>
    </w:r>
    <w:r>
      <w:rPr>
        <w:rStyle w:val="a4"/>
      </w:rPr>
      <w:fldChar w:fldCharType="separate"/>
    </w:r>
    <w:r w:rsidR="00FE5873">
      <w:rPr>
        <w:rStyle w:val="a4"/>
        <w:noProof/>
      </w:rPr>
      <w:t>1</w:t>
    </w:r>
    <w:r>
      <w:rPr>
        <w:rStyle w:val="a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53" w:rsidRDefault="00572D05">
    <w:pPr>
      <w:pStyle w:val="a3"/>
      <w:framePr w:wrap="around" w:vAnchor="text" w:hAnchor="margin" w:xAlign="center" w:y="1"/>
      <w:rPr>
        <w:rStyle w:val="a4"/>
      </w:rPr>
    </w:pPr>
    <w:r>
      <w:rPr>
        <w:rStyle w:val="a4"/>
      </w:rPr>
      <w:fldChar w:fldCharType="begin"/>
    </w:r>
    <w:r w:rsidR="00BC0753">
      <w:rPr>
        <w:rStyle w:val="a4"/>
      </w:rPr>
      <w:instrText xml:space="preserve">PAGE  </w:instrText>
    </w:r>
    <w:r>
      <w:rPr>
        <w:rStyle w:val="a4"/>
      </w:rPr>
      <w:fldChar w:fldCharType="end"/>
    </w:r>
  </w:p>
  <w:p w:rsidR="00BC0753" w:rsidRDefault="00BC0753">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53" w:rsidRDefault="00572D05">
    <w:pPr>
      <w:pStyle w:val="a3"/>
      <w:framePr w:h="0" w:wrap="around" w:vAnchor="text" w:hAnchor="margin" w:xAlign="center" w:y="1"/>
      <w:rPr>
        <w:rStyle w:val="a4"/>
      </w:rPr>
    </w:pPr>
    <w:r>
      <w:fldChar w:fldCharType="begin"/>
    </w:r>
    <w:r w:rsidR="00BC0753">
      <w:rPr>
        <w:rStyle w:val="a4"/>
      </w:rPr>
      <w:instrText xml:space="preserve">PAGE  </w:instrText>
    </w:r>
    <w:r>
      <w:fldChar w:fldCharType="end"/>
    </w:r>
  </w:p>
  <w:p w:rsidR="00BC0753" w:rsidRDefault="00BC07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753" w:rsidRDefault="00BC0753" w:rsidP="00941CD2">
      <w:r>
        <w:separator/>
      </w:r>
    </w:p>
  </w:footnote>
  <w:footnote w:type="continuationSeparator" w:id="0">
    <w:p w:rsidR="00BC0753" w:rsidRDefault="00BC0753" w:rsidP="00941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53" w:rsidRDefault="00BC0753" w:rsidP="007D591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6A9"/>
    <w:multiLevelType w:val="hybridMultilevel"/>
    <w:tmpl w:val="CB421BFC"/>
    <w:lvl w:ilvl="0" w:tplc="24C4E5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924590"/>
    <w:multiLevelType w:val="hybridMultilevel"/>
    <w:tmpl w:val="F1DC4C3A"/>
    <w:lvl w:ilvl="0" w:tplc="DA14CEB4">
      <w:start w:val="1"/>
      <w:numFmt w:val="decimal"/>
      <w:lvlRestart w:val="0"/>
      <w:lvlText w:val="%1."/>
      <w:lvlJc w:val="left"/>
      <w:pPr>
        <w:tabs>
          <w:tab w:val="num" w:pos="1035"/>
        </w:tabs>
        <w:ind w:left="1035" w:hanging="420"/>
      </w:pPr>
      <w:rPr>
        <w:rFonts w:hint="eastAsia"/>
      </w:rPr>
    </w:lvl>
    <w:lvl w:ilvl="1" w:tplc="04090001">
      <w:start w:val="1"/>
      <w:numFmt w:val="bullet"/>
      <w:lvlText w:val=""/>
      <w:lvlJc w:val="left"/>
      <w:pPr>
        <w:tabs>
          <w:tab w:val="num" w:pos="1455"/>
        </w:tabs>
        <w:ind w:left="1455" w:hanging="420"/>
      </w:pPr>
      <w:rPr>
        <w:rFonts w:ascii="Wingdings" w:hAnsi="Wingdings" w:hint="default"/>
      </w:rPr>
    </w:lvl>
    <w:lvl w:ilvl="2" w:tplc="0409001B" w:tentative="1">
      <w:start w:val="1"/>
      <w:numFmt w:val="lowerRoman"/>
      <w:lvlText w:val="%3."/>
      <w:lvlJc w:val="righ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9" w:tentative="1">
      <w:start w:val="1"/>
      <w:numFmt w:val="lowerLetter"/>
      <w:lvlText w:val="%5)"/>
      <w:lvlJc w:val="left"/>
      <w:pPr>
        <w:tabs>
          <w:tab w:val="num" w:pos="2715"/>
        </w:tabs>
        <w:ind w:left="2715" w:hanging="420"/>
      </w:pPr>
    </w:lvl>
    <w:lvl w:ilvl="5" w:tplc="0409001B" w:tentative="1">
      <w:start w:val="1"/>
      <w:numFmt w:val="lowerRoman"/>
      <w:lvlText w:val="%6."/>
      <w:lvlJc w:val="righ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9" w:tentative="1">
      <w:start w:val="1"/>
      <w:numFmt w:val="lowerLetter"/>
      <w:lvlText w:val="%8)"/>
      <w:lvlJc w:val="left"/>
      <w:pPr>
        <w:tabs>
          <w:tab w:val="num" w:pos="3975"/>
        </w:tabs>
        <w:ind w:left="3975" w:hanging="420"/>
      </w:pPr>
    </w:lvl>
    <w:lvl w:ilvl="8" w:tplc="0409001B" w:tentative="1">
      <w:start w:val="1"/>
      <w:numFmt w:val="lowerRoman"/>
      <w:lvlText w:val="%9."/>
      <w:lvlJc w:val="right"/>
      <w:pPr>
        <w:tabs>
          <w:tab w:val="num" w:pos="4395"/>
        </w:tabs>
        <w:ind w:left="4395" w:hanging="420"/>
      </w:pPr>
    </w:lvl>
  </w:abstractNum>
  <w:abstractNum w:abstractNumId="2">
    <w:nsid w:val="08A6716D"/>
    <w:multiLevelType w:val="hybridMultilevel"/>
    <w:tmpl w:val="43462726"/>
    <w:lvl w:ilvl="0" w:tplc="DA14CEB4">
      <w:start w:val="1"/>
      <w:numFmt w:val="decimal"/>
      <w:lvlRestart w:val="0"/>
      <w:lvlText w:val="%1."/>
      <w:lvlJc w:val="left"/>
      <w:pPr>
        <w:tabs>
          <w:tab w:val="num" w:pos="1035"/>
        </w:tabs>
        <w:ind w:left="1035" w:hanging="420"/>
      </w:pPr>
      <w:rPr>
        <w:rFonts w:hint="eastAsia"/>
      </w:rPr>
    </w:lvl>
    <w:lvl w:ilvl="1" w:tplc="04090019">
      <w:start w:val="1"/>
      <w:numFmt w:val="lowerLetter"/>
      <w:lvlText w:val="%2)"/>
      <w:lvlJc w:val="left"/>
      <w:pPr>
        <w:tabs>
          <w:tab w:val="num" w:pos="1455"/>
        </w:tabs>
        <w:ind w:left="1455" w:hanging="420"/>
      </w:pPr>
    </w:lvl>
    <w:lvl w:ilvl="2" w:tplc="0409001B" w:tentative="1">
      <w:start w:val="1"/>
      <w:numFmt w:val="lowerRoman"/>
      <w:lvlText w:val="%3."/>
      <w:lvlJc w:val="righ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9" w:tentative="1">
      <w:start w:val="1"/>
      <w:numFmt w:val="lowerLetter"/>
      <w:lvlText w:val="%5)"/>
      <w:lvlJc w:val="left"/>
      <w:pPr>
        <w:tabs>
          <w:tab w:val="num" w:pos="2715"/>
        </w:tabs>
        <w:ind w:left="2715" w:hanging="420"/>
      </w:pPr>
    </w:lvl>
    <w:lvl w:ilvl="5" w:tplc="0409001B" w:tentative="1">
      <w:start w:val="1"/>
      <w:numFmt w:val="lowerRoman"/>
      <w:lvlText w:val="%6."/>
      <w:lvlJc w:val="righ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9" w:tentative="1">
      <w:start w:val="1"/>
      <w:numFmt w:val="lowerLetter"/>
      <w:lvlText w:val="%8)"/>
      <w:lvlJc w:val="left"/>
      <w:pPr>
        <w:tabs>
          <w:tab w:val="num" w:pos="3975"/>
        </w:tabs>
        <w:ind w:left="3975" w:hanging="420"/>
      </w:pPr>
    </w:lvl>
    <w:lvl w:ilvl="8" w:tplc="0409001B" w:tentative="1">
      <w:start w:val="1"/>
      <w:numFmt w:val="lowerRoman"/>
      <w:lvlText w:val="%9."/>
      <w:lvlJc w:val="right"/>
      <w:pPr>
        <w:tabs>
          <w:tab w:val="num" w:pos="4395"/>
        </w:tabs>
        <w:ind w:left="4395" w:hanging="420"/>
      </w:pPr>
    </w:lvl>
  </w:abstractNum>
  <w:abstractNum w:abstractNumId="3">
    <w:nsid w:val="58503A1E"/>
    <w:multiLevelType w:val="hybridMultilevel"/>
    <w:tmpl w:val="AC5CD346"/>
    <w:lvl w:ilvl="0" w:tplc="DA14CEB4">
      <w:start w:val="1"/>
      <w:numFmt w:val="decimal"/>
      <w:lvlRestart w:val="0"/>
      <w:lvlText w:val="%1."/>
      <w:lvlJc w:val="left"/>
      <w:pPr>
        <w:tabs>
          <w:tab w:val="num" w:pos="1035"/>
        </w:tabs>
        <w:ind w:left="1035" w:hanging="420"/>
      </w:pPr>
      <w:rPr>
        <w:rFonts w:hint="eastAsia"/>
      </w:rPr>
    </w:lvl>
    <w:lvl w:ilvl="1" w:tplc="04090001">
      <w:start w:val="1"/>
      <w:numFmt w:val="bullet"/>
      <w:lvlText w:val=""/>
      <w:lvlJc w:val="left"/>
      <w:pPr>
        <w:tabs>
          <w:tab w:val="num" w:pos="1455"/>
        </w:tabs>
        <w:ind w:left="1455" w:hanging="420"/>
      </w:pPr>
      <w:rPr>
        <w:rFonts w:ascii="Wingdings" w:hAnsi="Wingdings" w:hint="default"/>
      </w:rPr>
    </w:lvl>
    <w:lvl w:ilvl="2" w:tplc="C5EC9380">
      <w:start w:val="3"/>
      <w:numFmt w:val="japaneseCounting"/>
      <w:lvlText w:val="%3、"/>
      <w:lvlJc w:val="left"/>
      <w:pPr>
        <w:ind w:left="2055" w:hanging="600"/>
      </w:pPr>
      <w:rPr>
        <w:rFonts w:hint="default"/>
      </w:rPr>
    </w:lvl>
    <w:lvl w:ilvl="3" w:tplc="0409000F" w:tentative="1">
      <w:start w:val="1"/>
      <w:numFmt w:val="decimal"/>
      <w:lvlText w:val="%4."/>
      <w:lvlJc w:val="left"/>
      <w:pPr>
        <w:tabs>
          <w:tab w:val="num" w:pos="2295"/>
        </w:tabs>
        <w:ind w:left="2295" w:hanging="420"/>
      </w:pPr>
    </w:lvl>
    <w:lvl w:ilvl="4" w:tplc="04090019" w:tentative="1">
      <w:start w:val="1"/>
      <w:numFmt w:val="lowerLetter"/>
      <w:lvlText w:val="%5)"/>
      <w:lvlJc w:val="left"/>
      <w:pPr>
        <w:tabs>
          <w:tab w:val="num" w:pos="2715"/>
        </w:tabs>
        <w:ind w:left="2715" w:hanging="420"/>
      </w:pPr>
    </w:lvl>
    <w:lvl w:ilvl="5" w:tplc="0409001B" w:tentative="1">
      <w:start w:val="1"/>
      <w:numFmt w:val="lowerRoman"/>
      <w:lvlText w:val="%6."/>
      <w:lvlJc w:val="righ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9" w:tentative="1">
      <w:start w:val="1"/>
      <w:numFmt w:val="lowerLetter"/>
      <w:lvlText w:val="%8)"/>
      <w:lvlJc w:val="left"/>
      <w:pPr>
        <w:tabs>
          <w:tab w:val="num" w:pos="3975"/>
        </w:tabs>
        <w:ind w:left="3975" w:hanging="420"/>
      </w:pPr>
    </w:lvl>
    <w:lvl w:ilvl="8" w:tplc="0409001B" w:tentative="1">
      <w:start w:val="1"/>
      <w:numFmt w:val="lowerRoman"/>
      <w:lvlText w:val="%9."/>
      <w:lvlJc w:val="right"/>
      <w:pPr>
        <w:tabs>
          <w:tab w:val="num" w:pos="4395"/>
        </w:tabs>
        <w:ind w:left="4395" w:hanging="420"/>
      </w:pPr>
    </w:lvl>
  </w:abstractNum>
  <w:abstractNum w:abstractNumId="4">
    <w:nsid w:val="5E8734AE"/>
    <w:multiLevelType w:val="hybridMultilevel"/>
    <w:tmpl w:val="8A1235A0"/>
    <w:lvl w:ilvl="0" w:tplc="AD58B898">
      <w:start w:val="1"/>
      <w:numFmt w:val="bullet"/>
      <w:lvlText w:val=""/>
      <w:lvlJc w:val="left"/>
      <w:pPr>
        <w:tabs>
          <w:tab w:val="num" w:pos="720"/>
        </w:tabs>
        <w:ind w:left="720" w:hanging="360"/>
      </w:pPr>
      <w:rPr>
        <w:rFonts w:ascii="Wingdings" w:hAnsi="Wingdings" w:hint="default"/>
      </w:rPr>
    </w:lvl>
    <w:lvl w:ilvl="1" w:tplc="59466B4A" w:tentative="1">
      <w:start w:val="1"/>
      <w:numFmt w:val="bullet"/>
      <w:lvlText w:val=""/>
      <w:lvlJc w:val="left"/>
      <w:pPr>
        <w:tabs>
          <w:tab w:val="num" w:pos="1440"/>
        </w:tabs>
        <w:ind w:left="1440" w:hanging="360"/>
      </w:pPr>
      <w:rPr>
        <w:rFonts w:ascii="Wingdings" w:hAnsi="Wingdings" w:hint="default"/>
      </w:rPr>
    </w:lvl>
    <w:lvl w:ilvl="2" w:tplc="4EEAD832" w:tentative="1">
      <w:start w:val="1"/>
      <w:numFmt w:val="bullet"/>
      <w:lvlText w:val=""/>
      <w:lvlJc w:val="left"/>
      <w:pPr>
        <w:tabs>
          <w:tab w:val="num" w:pos="2160"/>
        </w:tabs>
        <w:ind w:left="2160" w:hanging="360"/>
      </w:pPr>
      <w:rPr>
        <w:rFonts w:ascii="Wingdings" w:hAnsi="Wingdings" w:hint="default"/>
      </w:rPr>
    </w:lvl>
    <w:lvl w:ilvl="3" w:tplc="8AE60B9A" w:tentative="1">
      <w:start w:val="1"/>
      <w:numFmt w:val="bullet"/>
      <w:lvlText w:val=""/>
      <w:lvlJc w:val="left"/>
      <w:pPr>
        <w:tabs>
          <w:tab w:val="num" w:pos="2880"/>
        </w:tabs>
        <w:ind w:left="2880" w:hanging="360"/>
      </w:pPr>
      <w:rPr>
        <w:rFonts w:ascii="Wingdings" w:hAnsi="Wingdings" w:hint="default"/>
      </w:rPr>
    </w:lvl>
    <w:lvl w:ilvl="4" w:tplc="8EC0DD3C" w:tentative="1">
      <w:start w:val="1"/>
      <w:numFmt w:val="bullet"/>
      <w:lvlText w:val=""/>
      <w:lvlJc w:val="left"/>
      <w:pPr>
        <w:tabs>
          <w:tab w:val="num" w:pos="3600"/>
        </w:tabs>
        <w:ind w:left="3600" w:hanging="360"/>
      </w:pPr>
      <w:rPr>
        <w:rFonts w:ascii="Wingdings" w:hAnsi="Wingdings" w:hint="default"/>
      </w:rPr>
    </w:lvl>
    <w:lvl w:ilvl="5" w:tplc="0038D646" w:tentative="1">
      <w:start w:val="1"/>
      <w:numFmt w:val="bullet"/>
      <w:lvlText w:val=""/>
      <w:lvlJc w:val="left"/>
      <w:pPr>
        <w:tabs>
          <w:tab w:val="num" w:pos="4320"/>
        </w:tabs>
        <w:ind w:left="4320" w:hanging="360"/>
      </w:pPr>
      <w:rPr>
        <w:rFonts w:ascii="Wingdings" w:hAnsi="Wingdings" w:hint="default"/>
      </w:rPr>
    </w:lvl>
    <w:lvl w:ilvl="6" w:tplc="B58C5E2C" w:tentative="1">
      <w:start w:val="1"/>
      <w:numFmt w:val="bullet"/>
      <w:lvlText w:val=""/>
      <w:lvlJc w:val="left"/>
      <w:pPr>
        <w:tabs>
          <w:tab w:val="num" w:pos="5040"/>
        </w:tabs>
        <w:ind w:left="5040" w:hanging="360"/>
      </w:pPr>
      <w:rPr>
        <w:rFonts w:ascii="Wingdings" w:hAnsi="Wingdings" w:hint="default"/>
      </w:rPr>
    </w:lvl>
    <w:lvl w:ilvl="7" w:tplc="5B3A587A" w:tentative="1">
      <w:start w:val="1"/>
      <w:numFmt w:val="bullet"/>
      <w:lvlText w:val=""/>
      <w:lvlJc w:val="left"/>
      <w:pPr>
        <w:tabs>
          <w:tab w:val="num" w:pos="5760"/>
        </w:tabs>
        <w:ind w:left="5760" w:hanging="360"/>
      </w:pPr>
      <w:rPr>
        <w:rFonts w:ascii="Wingdings" w:hAnsi="Wingdings" w:hint="default"/>
      </w:rPr>
    </w:lvl>
    <w:lvl w:ilvl="8" w:tplc="D16C94D2" w:tentative="1">
      <w:start w:val="1"/>
      <w:numFmt w:val="bullet"/>
      <w:lvlText w:val=""/>
      <w:lvlJc w:val="left"/>
      <w:pPr>
        <w:tabs>
          <w:tab w:val="num" w:pos="6480"/>
        </w:tabs>
        <w:ind w:left="6480" w:hanging="360"/>
      </w:pPr>
      <w:rPr>
        <w:rFonts w:ascii="Wingdings" w:hAnsi="Wingdings" w:hint="default"/>
      </w:rPr>
    </w:lvl>
  </w:abstractNum>
  <w:abstractNum w:abstractNumId="5">
    <w:nsid w:val="704E34CA"/>
    <w:multiLevelType w:val="hybridMultilevel"/>
    <w:tmpl w:val="D88631A8"/>
    <w:lvl w:ilvl="0" w:tplc="72E683E4">
      <w:start w:val="1"/>
      <w:numFmt w:val="bullet"/>
      <w:lvlText w:val=""/>
      <w:lvlJc w:val="left"/>
      <w:pPr>
        <w:tabs>
          <w:tab w:val="num" w:pos="720"/>
        </w:tabs>
        <w:ind w:left="720" w:hanging="360"/>
      </w:pPr>
      <w:rPr>
        <w:rFonts w:ascii="Wingdings" w:hAnsi="Wingdings" w:hint="default"/>
      </w:rPr>
    </w:lvl>
    <w:lvl w:ilvl="1" w:tplc="5D5AA378" w:tentative="1">
      <w:start w:val="1"/>
      <w:numFmt w:val="bullet"/>
      <w:lvlText w:val=""/>
      <w:lvlJc w:val="left"/>
      <w:pPr>
        <w:tabs>
          <w:tab w:val="num" w:pos="1440"/>
        </w:tabs>
        <w:ind w:left="1440" w:hanging="360"/>
      </w:pPr>
      <w:rPr>
        <w:rFonts w:ascii="Wingdings" w:hAnsi="Wingdings" w:hint="default"/>
      </w:rPr>
    </w:lvl>
    <w:lvl w:ilvl="2" w:tplc="BD04C440" w:tentative="1">
      <w:start w:val="1"/>
      <w:numFmt w:val="bullet"/>
      <w:lvlText w:val=""/>
      <w:lvlJc w:val="left"/>
      <w:pPr>
        <w:tabs>
          <w:tab w:val="num" w:pos="2160"/>
        </w:tabs>
        <w:ind w:left="2160" w:hanging="360"/>
      </w:pPr>
      <w:rPr>
        <w:rFonts w:ascii="Wingdings" w:hAnsi="Wingdings" w:hint="default"/>
      </w:rPr>
    </w:lvl>
    <w:lvl w:ilvl="3" w:tplc="60AC238A" w:tentative="1">
      <w:start w:val="1"/>
      <w:numFmt w:val="bullet"/>
      <w:lvlText w:val=""/>
      <w:lvlJc w:val="left"/>
      <w:pPr>
        <w:tabs>
          <w:tab w:val="num" w:pos="2880"/>
        </w:tabs>
        <w:ind w:left="2880" w:hanging="360"/>
      </w:pPr>
      <w:rPr>
        <w:rFonts w:ascii="Wingdings" w:hAnsi="Wingdings" w:hint="default"/>
      </w:rPr>
    </w:lvl>
    <w:lvl w:ilvl="4" w:tplc="E01C1114" w:tentative="1">
      <w:start w:val="1"/>
      <w:numFmt w:val="bullet"/>
      <w:lvlText w:val=""/>
      <w:lvlJc w:val="left"/>
      <w:pPr>
        <w:tabs>
          <w:tab w:val="num" w:pos="3600"/>
        </w:tabs>
        <w:ind w:left="3600" w:hanging="360"/>
      </w:pPr>
      <w:rPr>
        <w:rFonts w:ascii="Wingdings" w:hAnsi="Wingdings" w:hint="default"/>
      </w:rPr>
    </w:lvl>
    <w:lvl w:ilvl="5" w:tplc="6A106BC6" w:tentative="1">
      <w:start w:val="1"/>
      <w:numFmt w:val="bullet"/>
      <w:lvlText w:val=""/>
      <w:lvlJc w:val="left"/>
      <w:pPr>
        <w:tabs>
          <w:tab w:val="num" w:pos="4320"/>
        </w:tabs>
        <w:ind w:left="4320" w:hanging="360"/>
      </w:pPr>
      <w:rPr>
        <w:rFonts w:ascii="Wingdings" w:hAnsi="Wingdings" w:hint="default"/>
      </w:rPr>
    </w:lvl>
    <w:lvl w:ilvl="6" w:tplc="FB047E36" w:tentative="1">
      <w:start w:val="1"/>
      <w:numFmt w:val="bullet"/>
      <w:lvlText w:val=""/>
      <w:lvlJc w:val="left"/>
      <w:pPr>
        <w:tabs>
          <w:tab w:val="num" w:pos="5040"/>
        </w:tabs>
        <w:ind w:left="5040" w:hanging="360"/>
      </w:pPr>
      <w:rPr>
        <w:rFonts w:ascii="Wingdings" w:hAnsi="Wingdings" w:hint="default"/>
      </w:rPr>
    </w:lvl>
    <w:lvl w:ilvl="7" w:tplc="6C3CCE7E" w:tentative="1">
      <w:start w:val="1"/>
      <w:numFmt w:val="bullet"/>
      <w:lvlText w:val=""/>
      <w:lvlJc w:val="left"/>
      <w:pPr>
        <w:tabs>
          <w:tab w:val="num" w:pos="5760"/>
        </w:tabs>
        <w:ind w:left="5760" w:hanging="360"/>
      </w:pPr>
      <w:rPr>
        <w:rFonts w:ascii="Wingdings" w:hAnsi="Wingdings" w:hint="default"/>
      </w:rPr>
    </w:lvl>
    <w:lvl w:ilvl="8" w:tplc="5DB8D4BA" w:tentative="1">
      <w:start w:val="1"/>
      <w:numFmt w:val="bullet"/>
      <w:lvlText w:val=""/>
      <w:lvlJc w:val="left"/>
      <w:pPr>
        <w:tabs>
          <w:tab w:val="num" w:pos="6480"/>
        </w:tabs>
        <w:ind w:left="6480" w:hanging="360"/>
      </w:pPr>
      <w:rPr>
        <w:rFonts w:ascii="Wingdings" w:hAnsi="Wingdings" w:hint="default"/>
      </w:rPr>
    </w:lvl>
  </w:abstractNum>
  <w:abstractNum w:abstractNumId="6">
    <w:nsid w:val="7BF9481F"/>
    <w:multiLevelType w:val="hybridMultilevel"/>
    <w:tmpl w:val="1DE2BE06"/>
    <w:lvl w:ilvl="0" w:tplc="6F84A4FC">
      <w:start w:val="1"/>
      <w:numFmt w:val="bullet"/>
      <w:lvlText w:val=""/>
      <w:lvlJc w:val="left"/>
      <w:pPr>
        <w:tabs>
          <w:tab w:val="num" w:pos="720"/>
        </w:tabs>
        <w:ind w:left="720" w:hanging="360"/>
      </w:pPr>
      <w:rPr>
        <w:rFonts w:ascii="Wingdings" w:hAnsi="Wingdings" w:hint="default"/>
      </w:rPr>
    </w:lvl>
    <w:lvl w:ilvl="1" w:tplc="C9DE0730" w:tentative="1">
      <w:start w:val="1"/>
      <w:numFmt w:val="bullet"/>
      <w:lvlText w:val=""/>
      <w:lvlJc w:val="left"/>
      <w:pPr>
        <w:tabs>
          <w:tab w:val="num" w:pos="1440"/>
        </w:tabs>
        <w:ind w:left="1440" w:hanging="360"/>
      </w:pPr>
      <w:rPr>
        <w:rFonts w:ascii="Wingdings" w:hAnsi="Wingdings" w:hint="default"/>
      </w:rPr>
    </w:lvl>
    <w:lvl w:ilvl="2" w:tplc="2020BD26" w:tentative="1">
      <w:start w:val="1"/>
      <w:numFmt w:val="bullet"/>
      <w:lvlText w:val=""/>
      <w:lvlJc w:val="left"/>
      <w:pPr>
        <w:tabs>
          <w:tab w:val="num" w:pos="2160"/>
        </w:tabs>
        <w:ind w:left="2160" w:hanging="360"/>
      </w:pPr>
      <w:rPr>
        <w:rFonts w:ascii="Wingdings" w:hAnsi="Wingdings" w:hint="default"/>
      </w:rPr>
    </w:lvl>
    <w:lvl w:ilvl="3" w:tplc="08D63368" w:tentative="1">
      <w:start w:val="1"/>
      <w:numFmt w:val="bullet"/>
      <w:lvlText w:val=""/>
      <w:lvlJc w:val="left"/>
      <w:pPr>
        <w:tabs>
          <w:tab w:val="num" w:pos="2880"/>
        </w:tabs>
        <w:ind w:left="2880" w:hanging="360"/>
      </w:pPr>
      <w:rPr>
        <w:rFonts w:ascii="Wingdings" w:hAnsi="Wingdings" w:hint="default"/>
      </w:rPr>
    </w:lvl>
    <w:lvl w:ilvl="4" w:tplc="6840F1A8" w:tentative="1">
      <w:start w:val="1"/>
      <w:numFmt w:val="bullet"/>
      <w:lvlText w:val=""/>
      <w:lvlJc w:val="left"/>
      <w:pPr>
        <w:tabs>
          <w:tab w:val="num" w:pos="3600"/>
        </w:tabs>
        <w:ind w:left="3600" w:hanging="360"/>
      </w:pPr>
      <w:rPr>
        <w:rFonts w:ascii="Wingdings" w:hAnsi="Wingdings" w:hint="default"/>
      </w:rPr>
    </w:lvl>
    <w:lvl w:ilvl="5" w:tplc="4B5C7BF8" w:tentative="1">
      <w:start w:val="1"/>
      <w:numFmt w:val="bullet"/>
      <w:lvlText w:val=""/>
      <w:lvlJc w:val="left"/>
      <w:pPr>
        <w:tabs>
          <w:tab w:val="num" w:pos="4320"/>
        </w:tabs>
        <w:ind w:left="4320" w:hanging="360"/>
      </w:pPr>
      <w:rPr>
        <w:rFonts w:ascii="Wingdings" w:hAnsi="Wingdings" w:hint="default"/>
      </w:rPr>
    </w:lvl>
    <w:lvl w:ilvl="6" w:tplc="4B4E6362" w:tentative="1">
      <w:start w:val="1"/>
      <w:numFmt w:val="bullet"/>
      <w:lvlText w:val=""/>
      <w:lvlJc w:val="left"/>
      <w:pPr>
        <w:tabs>
          <w:tab w:val="num" w:pos="5040"/>
        </w:tabs>
        <w:ind w:left="5040" w:hanging="360"/>
      </w:pPr>
      <w:rPr>
        <w:rFonts w:ascii="Wingdings" w:hAnsi="Wingdings" w:hint="default"/>
      </w:rPr>
    </w:lvl>
    <w:lvl w:ilvl="7" w:tplc="05DADA34" w:tentative="1">
      <w:start w:val="1"/>
      <w:numFmt w:val="bullet"/>
      <w:lvlText w:val=""/>
      <w:lvlJc w:val="left"/>
      <w:pPr>
        <w:tabs>
          <w:tab w:val="num" w:pos="5760"/>
        </w:tabs>
        <w:ind w:left="5760" w:hanging="360"/>
      </w:pPr>
      <w:rPr>
        <w:rFonts w:ascii="Wingdings" w:hAnsi="Wingdings" w:hint="default"/>
      </w:rPr>
    </w:lvl>
    <w:lvl w:ilvl="8" w:tplc="BAFCE55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35D8"/>
    <w:rsid w:val="00004193"/>
    <w:rsid w:val="000116BE"/>
    <w:rsid w:val="00016287"/>
    <w:rsid w:val="00017C57"/>
    <w:rsid w:val="00030033"/>
    <w:rsid w:val="00035C96"/>
    <w:rsid w:val="00035D14"/>
    <w:rsid w:val="00055E53"/>
    <w:rsid w:val="00056630"/>
    <w:rsid w:val="000648AA"/>
    <w:rsid w:val="0008718A"/>
    <w:rsid w:val="000873B3"/>
    <w:rsid w:val="000A25F9"/>
    <w:rsid w:val="000A6CDA"/>
    <w:rsid w:val="000E2BE6"/>
    <w:rsid w:val="00111067"/>
    <w:rsid w:val="001339EF"/>
    <w:rsid w:val="00133EAE"/>
    <w:rsid w:val="001454FB"/>
    <w:rsid w:val="00151DC7"/>
    <w:rsid w:val="001839D2"/>
    <w:rsid w:val="001B39D7"/>
    <w:rsid w:val="001B772B"/>
    <w:rsid w:val="001D3A98"/>
    <w:rsid w:val="001D7618"/>
    <w:rsid w:val="001F476B"/>
    <w:rsid w:val="001F59CE"/>
    <w:rsid w:val="00202B70"/>
    <w:rsid w:val="00231BFD"/>
    <w:rsid w:val="00273E19"/>
    <w:rsid w:val="002856A7"/>
    <w:rsid w:val="002920EF"/>
    <w:rsid w:val="002A3169"/>
    <w:rsid w:val="002B1D81"/>
    <w:rsid w:val="002C4DA8"/>
    <w:rsid w:val="002D3111"/>
    <w:rsid w:val="002E56A7"/>
    <w:rsid w:val="002F0233"/>
    <w:rsid w:val="002F0345"/>
    <w:rsid w:val="0033753E"/>
    <w:rsid w:val="003377EB"/>
    <w:rsid w:val="003546D5"/>
    <w:rsid w:val="00366505"/>
    <w:rsid w:val="00371824"/>
    <w:rsid w:val="00396FEC"/>
    <w:rsid w:val="003A352D"/>
    <w:rsid w:val="003C3A9E"/>
    <w:rsid w:val="003D0196"/>
    <w:rsid w:val="003E2A94"/>
    <w:rsid w:val="00434CD3"/>
    <w:rsid w:val="004670C6"/>
    <w:rsid w:val="00472878"/>
    <w:rsid w:val="004825BA"/>
    <w:rsid w:val="004841A0"/>
    <w:rsid w:val="0048745C"/>
    <w:rsid w:val="00497BD6"/>
    <w:rsid w:val="004A7C4A"/>
    <w:rsid w:val="004B5D6B"/>
    <w:rsid w:val="004B7724"/>
    <w:rsid w:val="004C20A3"/>
    <w:rsid w:val="004C4815"/>
    <w:rsid w:val="004D6258"/>
    <w:rsid w:val="004F0C0B"/>
    <w:rsid w:val="004F0F1B"/>
    <w:rsid w:val="004F14F0"/>
    <w:rsid w:val="00531CE0"/>
    <w:rsid w:val="0053346F"/>
    <w:rsid w:val="00572D05"/>
    <w:rsid w:val="00590BFB"/>
    <w:rsid w:val="0059391B"/>
    <w:rsid w:val="005B7F75"/>
    <w:rsid w:val="005C1831"/>
    <w:rsid w:val="005E162F"/>
    <w:rsid w:val="005F1151"/>
    <w:rsid w:val="005F1E5B"/>
    <w:rsid w:val="005F3AC4"/>
    <w:rsid w:val="005F5033"/>
    <w:rsid w:val="00620C28"/>
    <w:rsid w:val="0062616C"/>
    <w:rsid w:val="00635B87"/>
    <w:rsid w:val="006426B3"/>
    <w:rsid w:val="00651F12"/>
    <w:rsid w:val="00666770"/>
    <w:rsid w:val="0066758D"/>
    <w:rsid w:val="006A384E"/>
    <w:rsid w:val="006B2B84"/>
    <w:rsid w:val="006C359B"/>
    <w:rsid w:val="006D3EAE"/>
    <w:rsid w:val="006F4015"/>
    <w:rsid w:val="0070109C"/>
    <w:rsid w:val="0071478A"/>
    <w:rsid w:val="00714D43"/>
    <w:rsid w:val="00717283"/>
    <w:rsid w:val="00725102"/>
    <w:rsid w:val="00743668"/>
    <w:rsid w:val="007532B5"/>
    <w:rsid w:val="00764781"/>
    <w:rsid w:val="00775D58"/>
    <w:rsid w:val="00782C1C"/>
    <w:rsid w:val="00783154"/>
    <w:rsid w:val="00786C19"/>
    <w:rsid w:val="007A4767"/>
    <w:rsid w:val="007A7818"/>
    <w:rsid w:val="007B0190"/>
    <w:rsid w:val="007C5400"/>
    <w:rsid w:val="007D5913"/>
    <w:rsid w:val="007E3E9A"/>
    <w:rsid w:val="008008D9"/>
    <w:rsid w:val="008057AF"/>
    <w:rsid w:val="008108D3"/>
    <w:rsid w:val="00813303"/>
    <w:rsid w:val="008136B4"/>
    <w:rsid w:val="00822370"/>
    <w:rsid w:val="008367CA"/>
    <w:rsid w:val="00856AAA"/>
    <w:rsid w:val="00860173"/>
    <w:rsid w:val="00862B59"/>
    <w:rsid w:val="008667F8"/>
    <w:rsid w:val="008702F6"/>
    <w:rsid w:val="00873577"/>
    <w:rsid w:val="008807CD"/>
    <w:rsid w:val="00895DD2"/>
    <w:rsid w:val="008A5D3B"/>
    <w:rsid w:val="008C2F77"/>
    <w:rsid w:val="008D003A"/>
    <w:rsid w:val="008E1A85"/>
    <w:rsid w:val="0091107A"/>
    <w:rsid w:val="00920D47"/>
    <w:rsid w:val="00925797"/>
    <w:rsid w:val="00932054"/>
    <w:rsid w:val="00932A9A"/>
    <w:rsid w:val="00935FBE"/>
    <w:rsid w:val="00941CD2"/>
    <w:rsid w:val="0094572F"/>
    <w:rsid w:val="00947174"/>
    <w:rsid w:val="0096575A"/>
    <w:rsid w:val="009B3F4D"/>
    <w:rsid w:val="009D0263"/>
    <w:rsid w:val="009E063E"/>
    <w:rsid w:val="009E7F99"/>
    <w:rsid w:val="009F0704"/>
    <w:rsid w:val="009F4631"/>
    <w:rsid w:val="00A002DA"/>
    <w:rsid w:val="00A170EB"/>
    <w:rsid w:val="00A3748B"/>
    <w:rsid w:val="00A64F92"/>
    <w:rsid w:val="00A77AD5"/>
    <w:rsid w:val="00A8272A"/>
    <w:rsid w:val="00A863C2"/>
    <w:rsid w:val="00A9083E"/>
    <w:rsid w:val="00AA78AC"/>
    <w:rsid w:val="00AC0853"/>
    <w:rsid w:val="00AF13D3"/>
    <w:rsid w:val="00AF4FA9"/>
    <w:rsid w:val="00B021B5"/>
    <w:rsid w:val="00B1736C"/>
    <w:rsid w:val="00B256B3"/>
    <w:rsid w:val="00B27BA1"/>
    <w:rsid w:val="00B43BC6"/>
    <w:rsid w:val="00B44EBB"/>
    <w:rsid w:val="00B51F47"/>
    <w:rsid w:val="00B814A2"/>
    <w:rsid w:val="00B82152"/>
    <w:rsid w:val="00BA33F4"/>
    <w:rsid w:val="00BC0753"/>
    <w:rsid w:val="00BC4438"/>
    <w:rsid w:val="00BD2BF3"/>
    <w:rsid w:val="00BE24A8"/>
    <w:rsid w:val="00C05E8D"/>
    <w:rsid w:val="00C11F92"/>
    <w:rsid w:val="00C207CD"/>
    <w:rsid w:val="00C47599"/>
    <w:rsid w:val="00C61868"/>
    <w:rsid w:val="00C67BB1"/>
    <w:rsid w:val="00C76437"/>
    <w:rsid w:val="00C92FDC"/>
    <w:rsid w:val="00CC7E39"/>
    <w:rsid w:val="00CD5D02"/>
    <w:rsid w:val="00CE3D8B"/>
    <w:rsid w:val="00CE416E"/>
    <w:rsid w:val="00CE4CE6"/>
    <w:rsid w:val="00CF0C8B"/>
    <w:rsid w:val="00D10424"/>
    <w:rsid w:val="00D10569"/>
    <w:rsid w:val="00D3396F"/>
    <w:rsid w:val="00D33B4E"/>
    <w:rsid w:val="00D45A4A"/>
    <w:rsid w:val="00D67A10"/>
    <w:rsid w:val="00D70A0D"/>
    <w:rsid w:val="00D71935"/>
    <w:rsid w:val="00D865F4"/>
    <w:rsid w:val="00D93BD6"/>
    <w:rsid w:val="00D95C1C"/>
    <w:rsid w:val="00DA7ADA"/>
    <w:rsid w:val="00DB5302"/>
    <w:rsid w:val="00DD0A0F"/>
    <w:rsid w:val="00DD7B00"/>
    <w:rsid w:val="00DF35D8"/>
    <w:rsid w:val="00DF3B49"/>
    <w:rsid w:val="00DF5B1C"/>
    <w:rsid w:val="00E136BF"/>
    <w:rsid w:val="00E316C1"/>
    <w:rsid w:val="00E36499"/>
    <w:rsid w:val="00E436E7"/>
    <w:rsid w:val="00E85AAD"/>
    <w:rsid w:val="00E905EC"/>
    <w:rsid w:val="00E96836"/>
    <w:rsid w:val="00ED3343"/>
    <w:rsid w:val="00F00859"/>
    <w:rsid w:val="00F017EA"/>
    <w:rsid w:val="00F32B91"/>
    <w:rsid w:val="00F4587D"/>
    <w:rsid w:val="00F6757A"/>
    <w:rsid w:val="00F70B20"/>
    <w:rsid w:val="00F9025C"/>
    <w:rsid w:val="00F927E2"/>
    <w:rsid w:val="00F92C5F"/>
    <w:rsid w:val="00F94D4B"/>
    <w:rsid w:val="00FC13D8"/>
    <w:rsid w:val="00FD45E4"/>
    <w:rsid w:val="00FD6474"/>
    <w:rsid w:val="00FE5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D8"/>
    <w:pPr>
      <w:widowControl w:val="0"/>
      <w:spacing w:line="240" w:lineRule="auto"/>
      <w:jc w:val="both"/>
    </w:pPr>
    <w:rPr>
      <w:rFonts w:ascii="Times New Roman" w:eastAsia="宋体" w:hAnsi="Times New Roman" w:cs="Times New Roman"/>
      <w:szCs w:val="24"/>
    </w:rPr>
  </w:style>
  <w:style w:type="paragraph" w:styleId="1">
    <w:name w:val="heading 1"/>
    <w:basedOn w:val="a"/>
    <w:next w:val="a"/>
    <w:link w:val="1Char"/>
    <w:qFormat/>
    <w:rsid w:val="00DF35D8"/>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DF35D8"/>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DF35D8"/>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35D8"/>
    <w:rPr>
      <w:rFonts w:ascii="Times New Roman" w:eastAsia="黑体" w:hAnsi="Times New Roman" w:cs="Times New Roman"/>
      <w:b/>
      <w:bCs/>
      <w:kern w:val="44"/>
      <w:sz w:val="44"/>
      <w:szCs w:val="44"/>
    </w:rPr>
  </w:style>
  <w:style w:type="character" w:customStyle="1" w:styleId="2Char">
    <w:name w:val="标题 2 Char"/>
    <w:basedOn w:val="a0"/>
    <w:link w:val="2"/>
    <w:rsid w:val="00DF35D8"/>
    <w:rPr>
      <w:rFonts w:ascii="Times New Roman" w:eastAsia="黑体" w:hAnsi="Times New Roman" w:cs="Times New Roman"/>
      <w:b/>
      <w:bCs/>
      <w:sz w:val="32"/>
      <w:szCs w:val="32"/>
    </w:rPr>
  </w:style>
  <w:style w:type="character" w:customStyle="1" w:styleId="3Char">
    <w:name w:val="标题 3 Char"/>
    <w:basedOn w:val="a0"/>
    <w:link w:val="3"/>
    <w:rsid w:val="00DF35D8"/>
    <w:rPr>
      <w:rFonts w:ascii="Times New Roman" w:eastAsia="黑体" w:hAnsi="Times New Roman" w:cs="Times New Roman"/>
      <w:b/>
      <w:bCs/>
      <w:sz w:val="28"/>
      <w:szCs w:val="32"/>
    </w:rPr>
  </w:style>
  <w:style w:type="paragraph" w:styleId="a3">
    <w:name w:val="footer"/>
    <w:basedOn w:val="a"/>
    <w:link w:val="Char"/>
    <w:uiPriority w:val="99"/>
    <w:rsid w:val="00DF35D8"/>
    <w:pPr>
      <w:tabs>
        <w:tab w:val="center" w:pos="4153"/>
        <w:tab w:val="right" w:pos="8306"/>
      </w:tabs>
      <w:snapToGrid w:val="0"/>
      <w:jc w:val="left"/>
    </w:pPr>
    <w:rPr>
      <w:sz w:val="18"/>
      <w:szCs w:val="18"/>
    </w:rPr>
  </w:style>
  <w:style w:type="character" w:customStyle="1" w:styleId="Char">
    <w:name w:val="页脚 Char"/>
    <w:basedOn w:val="a0"/>
    <w:link w:val="a3"/>
    <w:uiPriority w:val="99"/>
    <w:rsid w:val="00DF35D8"/>
    <w:rPr>
      <w:rFonts w:ascii="Times New Roman" w:eastAsia="宋体" w:hAnsi="Times New Roman" w:cs="Times New Roman"/>
      <w:sz w:val="18"/>
      <w:szCs w:val="18"/>
    </w:rPr>
  </w:style>
  <w:style w:type="character" w:styleId="a4">
    <w:name w:val="page number"/>
    <w:basedOn w:val="a0"/>
    <w:rsid w:val="00DF35D8"/>
  </w:style>
  <w:style w:type="paragraph" w:styleId="a5">
    <w:name w:val="Plain Text"/>
    <w:basedOn w:val="a"/>
    <w:link w:val="Char0"/>
    <w:rsid w:val="00DF35D8"/>
    <w:pPr>
      <w:spacing w:line="400" w:lineRule="exact"/>
      <w:ind w:firstLineChars="200" w:firstLine="420"/>
    </w:pPr>
    <w:rPr>
      <w:bCs/>
      <w:szCs w:val="21"/>
    </w:rPr>
  </w:style>
  <w:style w:type="character" w:customStyle="1" w:styleId="Char0">
    <w:name w:val="纯文本 Char"/>
    <w:basedOn w:val="a0"/>
    <w:link w:val="a5"/>
    <w:qFormat/>
    <w:rsid w:val="00DF35D8"/>
    <w:rPr>
      <w:rFonts w:ascii="Times New Roman" w:eastAsia="宋体" w:hAnsi="Times New Roman" w:cs="Times New Roman"/>
      <w:bCs/>
      <w:szCs w:val="21"/>
    </w:rPr>
  </w:style>
  <w:style w:type="paragraph" w:styleId="a6">
    <w:name w:val="header"/>
    <w:basedOn w:val="a"/>
    <w:link w:val="Char1"/>
    <w:uiPriority w:val="99"/>
    <w:rsid w:val="00DF35D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F35D8"/>
    <w:rPr>
      <w:rFonts w:ascii="Times New Roman" w:eastAsia="宋体" w:hAnsi="Times New Roman" w:cs="Times New Roman"/>
      <w:sz w:val="18"/>
      <w:szCs w:val="18"/>
    </w:rPr>
  </w:style>
  <w:style w:type="paragraph" w:styleId="a7">
    <w:name w:val="Body Text Indent"/>
    <w:basedOn w:val="a"/>
    <w:link w:val="Char2"/>
    <w:rsid w:val="00DF35D8"/>
    <w:pPr>
      <w:spacing w:line="360" w:lineRule="exact"/>
      <w:ind w:firstLine="578"/>
    </w:pPr>
    <w:rPr>
      <w:rFonts w:ascii="楷体_GB2312" w:eastAsia="楷体_GB2312" w:hAnsi="宋体"/>
      <w:sz w:val="25"/>
    </w:rPr>
  </w:style>
  <w:style w:type="character" w:customStyle="1" w:styleId="Char2">
    <w:name w:val="正文文本缩进 Char"/>
    <w:basedOn w:val="a0"/>
    <w:link w:val="a7"/>
    <w:rsid w:val="00DF35D8"/>
    <w:rPr>
      <w:rFonts w:ascii="楷体_GB2312" w:eastAsia="楷体_GB2312" w:hAnsi="宋体" w:cs="Times New Roman"/>
      <w:sz w:val="25"/>
      <w:szCs w:val="24"/>
    </w:rPr>
  </w:style>
  <w:style w:type="paragraph" w:styleId="a8">
    <w:name w:val="Title"/>
    <w:basedOn w:val="a"/>
    <w:link w:val="Char3"/>
    <w:qFormat/>
    <w:rsid w:val="00DF35D8"/>
    <w:pPr>
      <w:spacing w:before="240" w:after="60"/>
      <w:jc w:val="center"/>
      <w:outlineLvl w:val="0"/>
    </w:pPr>
    <w:rPr>
      <w:rFonts w:ascii="Arial" w:hAnsi="Arial"/>
      <w:b/>
      <w:sz w:val="32"/>
      <w:szCs w:val="20"/>
    </w:rPr>
  </w:style>
  <w:style w:type="character" w:customStyle="1" w:styleId="Char3">
    <w:name w:val="标题 Char"/>
    <w:basedOn w:val="a0"/>
    <w:link w:val="a8"/>
    <w:rsid w:val="00DF35D8"/>
    <w:rPr>
      <w:rFonts w:ascii="Arial" w:eastAsia="宋体" w:hAnsi="Arial" w:cs="Times New Roman"/>
      <w:b/>
      <w:sz w:val="32"/>
      <w:szCs w:val="20"/>
    </w:rPr>
  </w:style>
  <w:style w:type="paragraph" w:styleId="a9">
    <w:name w:val="List Paragraph"/>
    <w:basedOn w:val="a"/>
    <w:uiPriority w:val="34"/>
    <w:qFormat/>
    <w:rsid w:val="00DF35D8"/>
    <w:pPr>
      <w:ind w:firstLineChars="200" w:firstLine="420"/>
    </w:pPr>
    <w:rPr>
      <w:rFonts w:ascii="Calibri" w:hAnsi="Calibri"/>
      <w:szCs w:val="22"/>
    </w:rPr>
  </w:style>
  <w:style w:type="paragraph" w:styleId="20">
    <w:name w:val="Body Text 2"/>
    <w:basedOn w:val="a"/>
    <w:link w:val="2Char0"/>
    <w:uiPriority w:val="99"/>
    <w:unhideWhenUsed/>
    <w:rsid w:val="003546D5"/>
    <w:pPr>
      <w:spacing w:after="120" w:line="480" w:lineRule="auto"/>
    </w:pPr>
  </w:style>
  <w:style w:type="character" w:customStyle="1" w:styleId="2Char0">
    <w:name w:val="正文文本 2 Char"/>
    <w:basedOn w:val="a0"/>
    <w:link w:val="20"/>
    <w:uiPriority w:val="99"/>
    <w:rsid w:val="003546D5"/>
    <w:rPr>
      <w:rFonts w:ascii="Times New Roman" w:eastAsia="宋体" w:hAnsi="Times New Roman" w:cs="Times New Roman"/>
      <w:szCs w:val="24"/>
    </w:rPr>
  </w:style>
  <w:style w:type="paragraph" w:customStyle="1" w:styleId="Char4">
    <w:name w:val="Char"/>
    <w:basedOn w:val="a"/>
    <w:autoRedefine/>
    <w:rsid w:val="009F4631"/>
    <w:pPr>
      <w:widowControl/>
      <w:spacing w:after="160" w:line="240" w:lineRule="exact"/>
      <w:jc w:val="left"/>
    </w:pPr>
    <w:rPr>
      <w:rFonts w:ascii="Verdana" w:eastAsia="仿宋_GB2312" w:hAnsi="Verdana"/>
      <w:kern w:val="0"/>
      <w:sz w:val="24"/>
      <w:szCs w:val="20"/>
      <w:lang w:eastAsia="en-US"/>
    </w:rPr>
  </w:style>
  <w:style w:type="paragraph" w:styleId="aa">
    <w:name w:val="Balloon Text"/>
    <w:basedOn w:val="a"/>
    <w:link w:val="Char5"/>
    <w:uiPriority w:val="99"/>
    <w:semiHidden/>
    <w:unhideWhenUsed/>
    <w:rsid w:val="00932054"/>
    <w:rPr>
      <w:sz w:val="18"/>
      <w:szCs w:val="18"/>
    </w:rPr>
  </w:style>
  <w:style w:type="character" w:customStyle="1" w:styleId="Char5">
    <w:name w:val="批注框文本 Char"/>
    <w:basedOn w:val="a0"/>
    <w:link w:val="aa"/>
    <w:uiPriority w:val="99"/>
    <w:semiHidden/>
    <w:rsid w:val="00932054"/>
    <w:rPr>
      <w:rFonts w:ascii="Times New Roman" w:eastAsia="宋体" w:hAnsi="Times New Roman" w:cs="Times New Roman"/>
      <w:sz w:val="18"/>
      <w:szCs w:val="18"/>
    </w:rPr>
  </w:style>
  <w:style w:type="paragraph" w:styleId="ab">
    <w:name w:val="Document Map"/>
    <w:basedOn w:val="a"/>
    <w:link w:val="Char6"/>
    <w:uiPriority w:val="99"/>
    <w:semiHidden/>
    <w:unhideWhenUsed/>
    <w:rsid w:val="00932054"/>
    <w:rPr>
      <w:rFonts w:ascii="宋体"/>
      <w:sz w:val="18"/>
      <w:szCs w:val="18"/>
    </w:rPr>
  </w:style>
  <w:style w:type="character" w:customStyle="1" w:styleId="Char6">
    <w:name w:val="文档结构图 Char"/>
    <w:basedOn w:val="a0"/>
    <w:link w:val="ab"/>
    <w:uiPriority w:val="99"/>
    <w:semiHidden/>
    <w:rsid w:val="00932054"/>
    <w:rPr>
      <w:rFonts w:ascii="宋体" w:eastAsia="宋体" w:hAnsi="Times New Roman" w:cs="Times New Roman"/>
      <w:sz w:val="18"/>
      <w:szCs w:val="18"/>
    </w:rPr>
  </w:style>
  <w:style w:type="table" w:styleId="ac">
    <w:name w:val="Table Grid"/>
    <w:basedOn w:val="a1"/>
    <w:uiPriority w:val="59"/>
    <w:rsid w:val="00055E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unhideWhenUsed/>
    <w:rsid w:val="00055E53"/>
    <w:rPr>
      <w:sz w:val="21"/>
      <w:szCs w:val="21"/>
    </w:rPr>
  </w:style>
  <w:style w:type="paragraph" w:styleId="ae">
    <w:name w:val="annotation text"/>
    <w:basedOn w:val="a"/>
    <w:link w:val="Char7"/>
    <w:uiPriority w:val="99"/>
    <w:unhideWhenUsed/>
    <w:rsid w:val="00055E53"/>
    <w:pPr>
      <w:jc w:val="left"/>
    </w:pPr>
  </w:style>
  <w:style w:type="character" w:customStyle="1" w:styleId="Char7">
    <w:name w:val="批注文字 Char"/>
    <w:basedOn w:val="a0"/>
    <w:link w:val="ae"/>
    <w:uiPriority w:val="99"/>
    <w:rsid w:val="00055E53"/>
    <w:rPr>
      <w:rFonts w:ascii="Times New Roman" w:eastAsia="宋体" w:hAnsi="Times New Roman" w:cs="Times New Roman"/>
      <w:szCs w:val="24"/>
    </w:rPr>
  </w:style>
  <w:style w:type="paragraph" w:customStyle="1" w:styleId="Char8">
    <w:name w:val="Char"/>
    <w:basedOn w:val="a"/>
    <w:autoRedefine/>
    <w:rsid w:val="00E905EC"/>
    <w:pPr>
      <w:widowControl/>
      <w:spacing w:after="160" w:line="240" w:lineRule="exact"/>
      <w:jc w:val="left"/>
    </w:pPr>
    <w:rPr>
      <w:rFonts w:ascii="Verdana" w:eastAsia="仿宋_GB2312" w:hAnsi="Verdana"/>
      <w:kern w:val="0"/>
      <w:sz w:val="24"/>
      <w:szCs w:val="20"/>
      <w:lang w:eastAsia="en-US"/>
    </w:rPr>
  </w:style>
  <w:style w:type="paragraph" w:styleId="af">
    <w:name w:val="Normal Indent"/>
    <w:basedOn w:val="a"/>
    <w:rsid w:val="0071478A"/>
    <w:pPr>
      <w:ind w:firstLine="420"/>
    </w:pPr>
    <w:rPr>
      <w:szCs w:val="20"/>
    </w:rPr>
  </w:style>
</w:styles>
</file>

<file path=word/webSettings.xml><?xml version="1.0" encoding="utf-8"?>
<w:webSettings xmlns:r="http://schemas.openxmlformats.org/officeDocument/2006/relationships" xmlns:w="http://schemas.openxmlformats.org/wordprocessingml/2006/main">
  <w:divs>
    <w:div w:id="257060122">
      <w:bodyDiv w:val="1"/>
      <w:marLeft w:val="0"/>
      <w:marRight w:val="0"/>
      <w:marTop w:val="0"/>
      <w:marBottom w:val="0"/>
      <w:divBdr>
        <w:top w:val="none" w:sz="0" w:space="0" w:color="auto"/>
        <w:left w:val="none" w:sz="0" w:space="0" w:color="auto"/>
        <w:bottom w:val="none" w:sz="0" w:space="0" w:color="auto"/>
        <w:right w:val="none" w:sz="0" w:space="0" w:color="auto"/>
      </w:divBdr>
    </w:div>
    <w:div w:id="525824633">
      <w:bodyDiv w:val="1"/>
      <w:marLeft w:val="0"/>
      <w:marRight w:val="0"/>
      <w:marTop w:val="0"/>
      <w:marBottom w:val="0"/>
      <w:divBdr>
        <w:top w:val="none" w:sz="0" w:space="0" w:color="auto"/>
        <w:left w:val="none" w:sz="0" w:space="0" w:color="auto"/>
        <w:bottom w:val="none" w:sz="0" w:space="0" w:color="auto"/>
        <w:right w:val="none" w:sz="0" w:space="0" w:color="auto"/>
      </w:divBdr>
      <w:divsChild>
        <w:div w:id="1505780477">
          <w:marLeft w:val="547"/>
          <w:marRight w:val="0"/>
          <w:marTop w:val="134"/>
          <w:marBottom w:val="0"/>
          <w:divBdr>
            <w:top w:val="none" w:sz="0" w:space="0" w:color="auto"/>
            <w:left w:val="none" w:sz="0" w:space="0" w:color="auto"/>
            <w:bottom w:val="none" w:sz="0" w:space="0" w:color="auto"/>
            <w:right w:val="none" w:sz="0" w:space="0" w:color="auto"/>
          </w:divBdr>
        </w:div>
      </w:divsChild>
    </w:div>
    <w:div w:id="531308703">
      <w:bodyDiv w:val="1"/>
      <w:marLeft w:val="0"/>
      <w:marRight w:val="0"/>
      <w:marTop w:val="0"/>
      <w:marBottom w:val="0"/>
      <w:divBdr>
        <w:top w:val="none" w:sz="0" w:space="0" w:color="auto"/>
        <w:left w:val="none" w:sz="0" w:space="0" w:color="auto"/>
        <w:bottom w:val="none" w:sz="0" w:space="0" w:color="auto"/>
        <w:right w:val="none" w:sz="0" w:space="0" w:color="auto"/>
      </w:divBdr>
    </w:div>
    <w:div w:id="845636530">
      <w:bodyDiv w:val="1"/>
      <w:marLeft w:val="0"/>
      <w:marRight w:val="0"/>
      <w:marTop w:val="0"/>
      <w:marBottom w:val="0"/>
      <w:divBdr>
        <w:top w:val="none" w:sz="0" w:space="0" w:color="auto"/>
        <w:left w:val="none" w:sz="0" w:space="0" w:color="auto"/>
        <w:bottom w:val="none" w:sz="0" w:space="0" w:color="auto"/>
        <w:right w:val="none" w:sz="0" w:space="0" w:color="auto"/>
      </w:divBdr>
      <w:divsChild>
        <w:div w:id="1635789699">
          <w:marLeft w:val="547"/>
          <w:marRight w:val="0"/>
          <w:marTop w:val="134"/>
          <w:marBottom w:val="0"/>
          <w:divBdr>
            <w:top w:val="none" w:sz="0" w:space="0" w:color="auto"/>
            <w:left w:val="none" w:sz="0" w:space="0" w:color="auto"/>
            <w:bottom w:val="none" w:sz="0" w:space="0" w:color="auto"/>
            <w:right w:val="none" w:sz="0" w:space="0" w:color="auto"/>
          </w:divBdr>
        </w:div>
        <w:div w:id="1626767103">
          <w:marLeft w:val="547"/>
          <w:marRight w:val="0"/>
          <w:marTop w:val="134"/>
          <w:marBottom w:val="0"/>
          <w:divBdr>
            <w:top w:val="none" w:sz="0" w:space="0" w:color="auto"/>
            <w:left w:val="none" w:sz="0" w:space="0" w:color="auto"/>
            <w:bottom w:val="none" w:sz="0" w:space="0" w:color="auto"/>
            <w:right w:val="none" w:sz="0" w:space="0" w:color="auto"/>
          </w:divBdr>
        </w:div>
      </w:divsChild>
    </w:div>
    <w:div w:id="1029603124">
      <w:bodyDiv w:val="1"/>
      <w:marLeft w:val="0"/>
      <w:marRight w:val="0"/>
      <w:marTop w:val="0"/>
      <w:marBottom w:val="0"/>
      <w:divBdr>
        <w:top w:val="none" w:sz="0" w:space="0" w:color="auto"/>
        <w:left w:val="none" w:sz="0" w:space="0" w:color="auto"/>
        <w:bottom w:val="none" w:sz="0" w:space="0" w:color="auto"/>
        <w:right w:val="none" w:sz="0" w:space="0" w:color="auto"/>
      </w:divBdr>
    </w:div>
    <w:div w:id="1852989957">
      <w:bodyDiv w:val="1"/>
      <w:marLeft w:val="0"/>
      <w:marRight w:val="0"/>
      <w:marTop w:val="0"/>
      <w:marBottom w:val="0"/>
      <w:divBdr>
        <w:top w:val="none" w:sz="0" w:space="0" w:color="auto"/>
        <w:left w:val="none" w:sz="0" w:space="0" w:color="auto"/>
        <w:bottom w:val="none" w:sz="0" w:space="0" w:color="auto"/>
        <w:right w:val="none" w:sz="0" w:space="0" w:color="auto"/>
      </w:divBdr>
      <w:divsChild>
        <w:div w:id="817037982">
          <w:marLeft w:val="547"/>
          <w:marRight w:val="0"/>
          <w:marTop w:val="134"/>
          <w:marBottom w:val="0"/>
          <w:divBdr>
            <w:top w:val="none" w:sz="0" w:space="0" w:color="auto"/>
            <w:left w:val="none" w:sz="0" w:space="0" w:color="auto"/>
            <w:bottom w:val="none" w:sz="0" w:space="0" w:color="auto"/>
            <w:right w:val="none" w:sz="0" w:space="0" w:color="auto"/>
          </w:divBdr>
        </w:div>
      </w:divsChild>
    </w:div>
    <w:div w:id="2073116164">
      <w:bodyDiv w:val="1"/>
      <w:marLeft w:val="0"/>
      <w:marRight w:val="0"/>
      <w:marTop w:val="0"/>
      <w:marBottom w:val="0"/>
      <w:divBdr>
        <w:top w:val="none" w:sz="0" w:space="0" w:color="auto"/>
        <w:left w:val="none" w:sz="0" w:space="0" w:color="auto"/>
        <w:bottom w:val="none" w:sz="0" w:space="0" w:color="auto"/>
        <w:right w:val="none" w:sz="0" w:space="0" w:color="auto"/>
      </w:divBdr>
      <w:divsChild>
        <w:div w:id="866333466">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image" Target="media/image1.wmf"/>
  <Relationship Id="rId12" Type="http://schemas.openxmlformats.org/officeDocument/2006/relationships/control" Target="activeX/activeX1.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0C3C8-B9AC-43C1-9EDB-B94ED203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1746</Words>
  <Characters>9955</Characters>
  <Application>Microsoft Office Word</Application>
  <DocSecurity>0</DocSecurity>
  <Lines>82</Lines>
  <Paragraphs>23</Paragraphs>
  <ScaleCrop>false</ScaleCrop>
  <Company/>
  <LinksUpToDate>false</LinksUpToDate>
  <CharactersWithSpaces>11678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2018-07-12T02:56:00Z</dcterms:created>
  <dc:creator>dell</dc:creator>
  <lastModifiedBy>lq</lastModifiedBy>
  <dcterms:modified xsi:type="dcterms:W3CDTF">2018-07-12T09:17:00Z</dcterms:modified>
  <revision>5</revision>
</coreProperties>
</file>